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5B7B2" w14:textId="2585F476" w:rsidR="00577621" w:rsidRDefault="001A2374" w:rsidP="00577621">
      <w:pPr>
        <w:spacing w:after="0" w:line="360" w:lineRule="auto"/>
        <w:contextualSpacing/>
        <w:mirrorIndents/>
        <w:jc w:val="center"/>
        <w:rPr>
          <w:rFonts w:ascii="Arial" w:eastAsia="Times New Roman" w:hAnsi="Arial" w:cs="Arial"/>
        </w:rPr>
      </w:pPr>
      <w:r w:rsidRPr="00647FE7">
        <w:rPr>
          <w:rFonts w:ascii="Arial" w:eastAsia="Times New Roman" w:hAnsi="Arial" w:cs="Arial"/>
          <w:b/>
        </w:rPr>
        <w:t>IT</w:t>
      </w:r>
      <w:r w:rsidR="008D1877">
        <w:rPr>
          <w:rFonts w:ascii="Arial" w:eastAsia="Times New Roman" w:hAnsi="Arial" w:cs="Arial"/>
          <w:b/>
        </w:rPr>
        <w:t>-</w:t>
      </w:r>
      <w:r w:rsidRPr="00647FE7">
        <w:rPr>
          <w:rFonts w:ascii="Arial" w:eastAsia="Times New Roman" w:hAnsi="Arial" w:cs="Arial"/>
          <w:b/>
        </w:rPr>
        <w:t xml:space="preserve"> Richtlinie zur Nutzung des dienstlichen </w:t>
      </w:r>
      <w:r w:rsidR="008D1877">
        <w:rPr>
          <w:rFonts w:ascii="Arial" w:eastAsia="Times New Roman" w:hAnsi="Arial" w:cs="Arial"/>
          <w:b/>
        </w:rPr>
        <w:t>E-Mail-</w:t>
      </w:r>
      <w:r w:rsidRPr="00647FE7">
        <w:rPr>
          <w:rFonts w:ascii="Arial" w:eastAsia="Times New Roman" w:hAnsi="Arial" w:cs="Arial"/>
          <w:b/>
        </w:rPr>
        <w:t xml:space="preserve"> und Internetzugangs</w:t>
      </w:r>
    </w:p>
    <w:p w14:paraId="32A98C14" w14:textId="77777777" w:rsidR="00577621" w:rsidRPr="00647FE7" w:rsidRDefault="00577621" w:rsidP="00577621">
      <w:pPr>
        <w:spacing w:after="0" w:line="360" w:lineRule="auto"/>
        <w:contextualSpacing/>
        <w:mirrorIndents/>
        <w:jc w:val="center"/>
        <w:rPr>
          <w:rFonts w:ascii="Arial" w:eastAsia="Times New Roman" w:hAnsi="Arial" w:cs="Arial"/>
          <w:b/>
        </w:rPr>
      </w:pPr>
    </w:p>
    <w:p w14:paraId="402846C2" w14:textId="77777777" w:rsidR="00612324" w:rsidRPr="00647FE7" w:rsidRDefault="00612324" w:rsidP="00577621">
      <w:pPr>
        <w:spacing w:after="0" w:line="360" w:lineRule="auto"/>
        <w:contextualSpacing/>
        <w:mirrorIndents/>
        <w:jc w:val="center"/>
        <w:rPr>
          <w:rFonts w:ascii="Arial" w:eastAsia="Times New Roman" w:hAnsi="Arial" w:cs="Arial"/>
        </w:rPr>
      </w:pPr>
    </w:p>
    <w:p w14:paraId="642F6421" w14:textId="77777777" w:rsidR="00612324" w:rsidRPr="00647FE7" w:rsidRDefault="00612324" w:rsidP="00577621">
      <w:pPr>
        <w:spacing w:after="0" w:line="360" w:lineRule="auto"/>
        <w:contextualSpacing/>
        <w:mirrorIndents/>
        <w:jc w:val="center"/>
        <w:rPr>
          <w:rFonts w:ascii="Arial" w:eastAsia="Times New Roman" w:hAnsi="Arial" w:cs="Arial"/>
          <w:b/>
        </w:rPr>
      </w:pPr>
      <w:r w:rsidRPr="00647FE7">
        <w:rPr>
          <w:rFonts w:ascii="Arial" w:eastAsia="Times New Roman" w:hAnsi="Arial" w:cs="Arial"/>
          <w:b/>
        </w:rPr>
        <w:t>Präambel</w:t>
      </w:r>
    </w:p>
    <w:p w14:paraId="5A277326" w14:textId="3B88F97B" w:rsidR="00612324" w:rsidRDefault="00612324" w:rsidP="00124569">
      <w:pPr>
        <w:spacing w:after="0" w:line="360" w:lineRule="auto"/>
        <w:contextualSpacing/>
        <w:mirrorIndents/>
        <w:jc w:val="both"/>
        <w:rPr>
          <w:rFonts w:ascii="Arial" w:eastAsia="Times New Roman" w:hAnsi="Arial" w:cs="Arial"/>
        </w:rPr>
      </w:pPr>
      <w:r w:rsidRPr="00647FE7">
        <w:rPr>
          <w:rFonts w:ascii="Arial" w:eastAsia="Times New Roman" w:hAnsi="Arial" w:cs="Arial"/>
        </w:rPr>
        <w:t>Der Arbeitsvertrag enthält keine dezidierten Regelungen über die Nutzung des dienstlichen</w:t>
      </w:r>
      <w:r w:rsidR="004A5A23" w:rsidRPr="00647FE7">
        <w:rPr>
          <w:rFonts w:ascii="Arial" w:eastAsia="Times New Roman" w:hAnsi="Arial" w:cs="Arial"/>
        </w:rPr>
        <w:t xml:space="preserve"> </w:t>
      </w:r>
      <w:r w:rsidRPr="00647FE7">
        <w:rPr>
          <w:rFonts w:ascii="Arial" w:eastAsia="Times New Roman" w:hAnsi="Arial" w:cs="Arial"/>
        </w:rPr>
        <w:t xml:space="preserve">E-Mail- und Internetzuganges. Um die </w:t>
      </w:r>
      <w:r w:rsidR="00BD685A" w:rsidRPr="00647FE7">
        <w:rPr>
          <w:rFonts w:ascii="Arial" w:eastAsia="Times New Roman" w:hAnsi="Arial" w:cs="Arial"/>
        </w:rPr>
        <w:t xml:space="preserve">gegenseitigen Interessen </w:t>
      </w:r>
      <w:r w:rsidRPr="00647FE7">
        <w:rPr>
          <w:rFonts w:ascii="Arial" w:eastAsia="Times New Roman" w:hAnsi="Arial" w:cs="Arial"/>
        </w:rPr>
        <w:t xml:space="preserve">– insbesondere die gesetzlichen Verpflichtungen des Arbeitgebers und das Persönlichkeitsrecht des Mitarbeiters – angemessen in Übereinstimmung zu bringen und die Maßnahmen des Arbeitgebers hinsichtlich der Protokollierung, Kontrolle und des Datenzugriffs transparent zu regeln, </w:t>
      </w:r>
      <w:r w:rsidR="001A2374" w:rsidRPr="00647FE7">
        <w:rPr>
          <w:rFonts w:ascii="Arial" w:eastAsia="Times New Roman" w:hAnsi="Arial" w:cs="Arial"/>
        </w:rPr>
        <w:t>wir</w:t>
      </w:r>
      <w:r w:rsidR="0091685C" w:rsidRPr="00647FE7">
        <w:rPr>
          <w:rFonts w:ascii="Arial" w:eastAsia="Times New Roman" w:hAnsi="Arial" w:cs="Arial"/>
        </w:rPr>
        <w:t>d</w:t>
      </w:r>
      <w:r w:rsidR="001A2374" w:rsidRPr="00647FE7">
        <w:rPr>
          <w:rFonts w:ascii="Arial" w:eastAsia="Times New Roman" w:hAnsi="Arial" w:cs="Arial"/>
        </w:rPr>
        <w:t xml:space="preserve"> folgende Richtlinie im Unternehmen implementiert.</w:t>
      </w:r>
    </w:p>
    <w:p w14:paraId="10D7BDE7" w14:textId="77777777" w:rsidR="00124569" w:rsidRDefault="00124569" w:rsidP="00124569">
      <w:pPr>
        <w:spacing w:after="0" w:line="360" w:lineRule="auto"/>
        <w:contextualSpacing/>
        <w:mirrorIndents/>
        <w:jc w:val="both"/>
        <w:rPr>
          <w:rFonts w:ascii="Arial" w:eastAsia="Times New Roman" w:hAnsi="Arial" w:cs="Arial"/>
        </w:rPr>
      </w:pPr>
    </w:p>
    <w:p w14:paraId="44329E48" w14:textId="77777777" w:rsidR="008D1877" w:rsidRPr="00647FE7" w:rsidRDefault="008D1877" w:rsidP="00577621">
      <w:pPr>
        <w:spacing w:after="0" w:line="360" w:lineRule="auto"/>
        <w:contextualSpacing/>
        <w:mirrorIndents/>
        <w:jc w:val="center"/>
        <w:rPr>
          <w:rFonts w:ascii="Arial" w:eastAsia="Times New Roman" w:hAnsi="Arial" w:cs="Arial"/>
        </w:rPr>
      </w:pPr>
    </w:p>
    <w:p w14:paraId="63E84ABC" w14:textId="3F9CEEB5" w:rsidR="004A5A23" w:rsidRPr="00647FE7" w:rsidRDefault="00612324" w:rsidP="00124569">
      <w:pPr>
        <w:spacing w:after="0" w:line="360" w:lineRule="auto"/>
        <w:contextualSpacing/>
        <w:mirrorIndents/>
        <w:jc w:val="center"/>
        <w:rPr>
          <w:rFonts w:ascii="Arial" w:eastAsia="Times New Roman" w:hAnsi="Arial" w:cs="Arial"/>
          <w:b/>
        </w:rPr>
      </w:pPr>
      <w:r w:rsidRPr="00647FE7">
        <w:rPr>
          <w:rFonts w:ascii="Arial" w:eastAsia="Times New Roman" w:hAnsi="Arial" w:cs="Arial"/>
          <w:b/>
        </w:rPr>
        <w:t>§ 1</w:t>
      </w:r>
      <w:r w:rsidR="0022581D" w:rsidRPr="00647FE7">
        <w:rPr>
          <w:rFonts w:ascii="Arial" w:eastAsia="Times New Roman" w:hAnsi="Arial" w:cs="Arial"/>
          <w:b/>
        </w:rPr>
        <w:t xml:space="preserve"> </w:t>
      </w:r>
      <w:r w:rsidRPr="00647FE7">
        <w:rPr>
          <w:rFonts w:ascii="Arial" w:eastAsia="Times New Roman" w:hAnsi="Arial" w:cs="Arial"/>
          <w:b/>
        </w:rPr>
        <w:t xml:space="preserve">Anwendungsbereich der </w:t>
      </w:r>
      <w:r w:rsidR="006F7B21" w:rsidRPr="00647FE7">
        <w:rPr>
          <w:rFonts w:ascii="Arial" w:eastAsia="Times New Roman" w:hAnsi="Arial" w:cs="Arial"/>
          <w:b/>
        </w:rPr>
        <w:t>Richtlinie</w:t>
      </w:r>
    </w:p>
    <w:p w14:paraId="6187FE63" w14:textId="68970263" w:rsidR="006F7B21" w:rsidRPr="00647FE7" w:rsidRDefault="001A2374" w:rsidP="00577621">
      <w:pPr>
        <w:pStyle w:val="Listenabsatz"/>
        <w:numPr>
          <w:ilvl w:val="0"/>
          <w:numId w:val="11"/>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Diese Richtlinie </w:t>
      </w:r>
      <w:r w:rsidR="00612324" w:rsidRPr="00647FE7">
        <w:rPr>
          <w:rFonts w:ascii="Arial" w:eastAsia="Times New Roman" w:hAnsi="Arial" w:cs="Arial"/>
        </w:rPr>
        <w:t xml:space="preserve">regelt die Nutzung des durch </w:t>
      </w:r>
      <w:r w:rsidR="008476F1" w:rsidRPr="00647FE7">
        <w:rPr>
          <w:rFonts w:ascii="Arial" w:eastAsia="Times New Roman" w:hAnsi="Arial" w:cs="Arial"/>
          <w:b/>
        </w:rPr>
        <w:t xml:space="preserve">(Arbeitgeber) </w:t>
      </w:r>
      <w:r w:rsidR="00612324" w:rsidRPr="00647FE7">
        <w:rPr>
          <w:rFonts w:ascii="Arial" w:eastAsia="Times New Roman" w:hAnsi="Arial" w:cs="Arial"/>
        </w:rPr>
        <w:t xml:space="preserve">bereitgestellten Internetzuganges einschließlich des E-Mail-Zugangs. Sie gilt für alle Arten der Bereitstellung von Internetzugang und E-Mail-Zugang durch </w:t>
      </w:r>
      <w:r w:rsidR="008476F1" w:rsidRPr="00647FE7">
        <w:rPr>
          <w:rFonts w:ascii="Arial" w:eastAsia="Times New Roman" w:hAnsi="Arial" w:cs="Arial"/>
          <w:b/>
        </w:rPr>
        <w:t>(Arbeitgeber)</w:t>
      </w:r>
      <w:r w:rsidR="00612324" w:rsidRPr="00647FE7">
        <w:rPr>
          <w:rFonts w:ascii="Arial" w:eastAsia="Times New Roman" w:hAnsi="Arial" w:cs="Arial"/>
        </w:rPr>
        <w:t>, insbesondere im Betrieb, im Homeoffice und Rahmen mobiler Nutzung (z.B. durch Notebook, Tablets oder Sm</w:t>
      </w:r>
      <w:r w:rsidR="004A52D5" w:rsidRPr="00647FE7">
        <w:rPr>
          <w:rFonts w:ascii="Arial" w:eastAsia="Times New Roman" w:hAnsi="Arial" w:cs="Arial"/>
        </w:rPr>
        <w:t xml:space="preserve">artphones). Hinsichtlich des von </w:t>
      </w:r>
      <w:r w:rsidR="008476F1" w:rsidRPr="00647FE7">
        <w:rPr>
          <w:rFonts w:ascii="Arial" w:eastAsia="Times New Roman" w:hAnsi="Arial" w:cs="Arial"/>
          <w:b/>
        </w:rPr>
        <w:t xml:space="preserve">(Arbeitgeber) </w:t>
      </w:r>
      <w:r w:rsidR="00612324" w:rsidRPr="00647FE7">
        <w:rPr>
          <w:rFonts w:ascii="Arial" w:eastAsia="Times New Roman" w:hAnsi="Arial" w:cs="Arial"/>
        </w:rPr>
        <w:t xml:space="preserve">bereitgestellten E-Mail-Zugangs gilt sie für jede Nutzung, auch etwa von zu Hause. </w:t>
      </w:r>
      <w:bookmarkStart w:id="0" w:name="_Hlk494361407"/>
    </w:p>
    <w:p w14:paraId="393711FA" w14:textId="69DE6D46" w:rsidR="006F7B21" w:rsidRPr="00647FE7" w:rsidRDefault="001E53E6" w:rsidP="00577621">
      <w:pPr>
        <w:pStyle w:val="Listenabsatz"/>
        <w:numPr>
          <w:ilvl w:val="0"/>
          <w:numId w:val="11"/>
        </w:numPr>
        <w:spacing w:after="0" w:line="360" w:lineRule="auto"/>
        <w:ind w:left="0"/>
        <w:mirrorIndents/>
        <w:jc w:val="both"/>
        <w:rPr>
          <w:rFonts w:ascii="Arial" w:eastAsia="Times New Roman" w:hAnsi="Arial" w:cs="Arial"/>
        </w:rPr>
      </w:pPr>
      <w:r w:rsidRPr="00647FE7">
        <w:rPr>
          <w:rFonts w:ascii="Arial" w:eastAsia="Times New Roman" w:hAnsi="Arial" w:cs="Arial"/>
        </w:rPr>
        <w:t>„E-Mail“ i</w:t>
      </w:r>
      <w:r w:rsidR="00612324" w:rsidRPr="00647FE7">
        <w:rPr>
          <w:rFonts w:ascii="Arial" w:eastAsia="Times New Roman" w:hAnsi="Arial" w:cs="Arial"/>
        </w:rPr>
        <w:t xml:space="preserve">m Sinne dieser </w:t>
      </w:r>
      <w:r w:rsidR="006F7B21" w:rsidRPr="00647FE7">
        <w:rPr>
          <w:rFonts w:ascii="Arial" w:eastAsia="Times New Roman" w:hAnsi="Arial" w:cs="Arial"/>
        </w:rPr>
        <w:t>Richtlinie</w:t>
      </w:r>
      <w:r w:rsidR="00F2041B" w:rsidRPr="00647FE7">
        <w:rPr>
          <w:rFonts w:ascii="Arial" w:eastAsia="Times New Roman" w:hAnsi="Arial" w:cs="Arial"/>
        </w:rPr>
        <w:t xml:space="preserve"> </w:t>
      </w:r>
      <w:r w:rsidR="00612324" w:rsidRPr="00647FE7">
        <w:rPr>
          <w:rFonts w:ascii="Arial" w:eastAsia="Times New Roman" w:hAnsi="Arial" w:cs="Arial"/>
        </w:rPr>
        <w:t xml:space="preserve">sind alle von </w:t>
      </w:r>
      <w:r w:rsidR="008476F1" w:rsidRPr="00647FE7">
        <w:rPr>
          <w:rFonts w:ascii="Arial" w:eastAsia="Times New Roman" w:hAnsi="Arial" w:cs="Arial"/>
          <w:b/>
        </w:rPr>
        <w:t xml:space="preserve">(Arbeitgeber) </w:t>
      </w:r>
      <w:r w:rsidR="00612324" w:rsidRPr="00647FE7">
        <w:rPr>
          <w:rFonts w:ascii="Arial" w:eastAsia="Times New Roman" w:hAnsi="Arial" w:cs="Arial"/>
        </w:rPr>
        <w:t xml:space="preserve">zur Verfügung gestellten Betriebsmittel, die individuelle elektronische Kommunikation ermöglichen (E-Mail, DE-Mail, Chat). Einschließlich der damit im Zusammenhang stehenden Hard- und Software. </w:t>
      </w:r>
    </w:p>
    <w:p w14:paraId="10B980E2" w14:textId="38FFABB6" w:rsidR="00612324" w:rsidRPr="00647FE7" w:rsidRDefault="00612324" w:rsidP="00577621">
      <w:pPr>
        <w:pStyle w:val="Listenabsatz"/>
        <w:numPr>
          <w:ilvl w:val="0"/>
          <w:numId w:val="11"/>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„Internetzugang“ im Sinne dieser </w:t>
      </w:r>
      <w:r w:rsidR="006F7B21" w:rsidRPr="00647FE7">
        <w:rPr>
          <w:rFonts w:ascii="Arial" w:eastAsia="Times New Roman" w:hAnsi="Arial" w:cs="Arial"/>
        </w:rPr>
        <w:t xml:space="preserve">Richtlinie </w:t>
      </w:r>
      <w:r w:rsidRPr="00647FE7">
        <w:rPr>
          <w:rFonts w:ascii="Arial" w:eastAsia="Times New Roman" w:hAnsi="Arial" w:cs="Arial"/>
        </w:rPr>
        <w:t>sind alle von</w:t>
      </w:r>
      <w:r w:rsidR="004A52D5" w:rsidRPr="00647FE7">
        <w:rPr>
          <w:rFonts w:ascii="Arial" w:eastAsia="Times New Roman" w:hAnsi="Arial" w:cs="Arial"/>
        </w:rPr>
        <w:t xml:space="preserve"> </w:t>
      </w:r>
      <w:r w:rsidR="008476F1" w:rsidRPr="00647FE7">
        <w:rPr>
          <w:rFonts w:ascii="Arial" w:eastAsia="Times New Roman" w:hAnsi="Arial" w:cs="Arial"/>
          <w:b/>
        </w:rPr>
        <w:t xml:space="preserve">(Arbeitgeber) </w:t>
      </w:r>
      <w:r w:rsidRPr="00647FE7">
        <w:rPr>
          <w:rFonts w:ascii="Arial" w:eastAsia="Times New Roman" w:hAnsi="Arial" w:cs="Arial"/>
        </w:rPr>
        <w:t>zur Verfügung gestellten Betriebsmittel, die elektronische Kommunikation, insbesondere den Abruf von Daten aus dem Internet ermöglichen, einschließlich damit im Zusammenhang stehenden Hard- und Software mit Ausnahme des E-Mail-Zugangs.</w:t>
      </w:r>
    </w:p>
    <w:p w14:paraId="436B3836" w14:textId="182E43B8" w:rsidR="003C4EF3" w:rsidRPr="00372188" w:rsidRDefault="003C4EF3" w:rsidP="00577621">
      <w:pPr>
        <w:pStyle w:val="Listenabsatz"/>
        <w:numPr>
          <w:ilvl w:val="0"/>
          <w:numId w:val="11"/>
        </w:numPr>
        <w:spacing w:after="0" w:line="360" w:lineRule="auto"/>
        <w:ind w:left="0"/>
        <w:mirrorIndents/>
        <w:jc w:val="both"/>
        <w:rPr>
          <w:rFonts w:ascii="Arial" w:eastAsia="Times New Roman" w:hAnsi="Arial" w:cs="Arial"/>
        </w:rPr>
      </w:pPr>
      <w:r w:rsidRPr="00372188">
        <w:rPr>
          <w:rFonts w:ascii="Arial" w:eastAsia="Times New Roman" w:hAnsi="Arial" w:cs="Arial"/>
        </w:rPr>
        <w:t>Soweit im Rahmen dieser Richtlinie nicht gesondert geregelt, gilt sie nicht für die Privatnutzung von mobilen Endgeräten, wie dem dienstlichen Smartphone, dem Laptop etc.</w:t>
      </w:r>
    </w:p>
    <w:bookmarkEnd w:id="0"/>
    <w:p w14:paraId="37922882" w14:textId="0DB00C2A" w:rsidR="00612324" w:rsidDel="00F76989" w:rsidRDefault="00612324" w:rsidP="00577621">
      <w:pPr>
        <w:spacing w:after="0" w:line="360" w:lineRule="auto"/>
        <w:contextualSpacing/>
        <w:mirrorIndents/>
        <w:rPr>
          <w:del w:id="1" w:author="Susanne Söder" w:date="2021-07-14T13:16:00Z"/>
          <w:rFonts w:ascii="Arial" w:eastAsia="Times New Roman" w:hAnsi="Arial" w:cs="Arial"/>
        </w:rPr>
      </w:pPr>
    </w:p>
    <w:p w14:paraId="1B2F36EA" w14:textId="77777777" w:rsidR="008D1877" w:rsidRPr="00647FE7" w:rsidRDefault="008D1877" w:rsidP="00577621">
      <w:pPr>
        <w:spacing w:after="0" w:line="360" w:lineRule="auto"/>
        <w:contextualSpacing/>
        <w:mirrorIndents/>
        <w:rPr>
          <w:rFonts w:ascii="Arial" w:eastAsia="Times New Roman" w:hAnsi="Arial" w:cs="Arial"/>
        </w:rPr>
      </w:pPr>
    </w:p>
    <w:p w14:paraId="67F7119C" w14:textId="027E5A8B" w:rsidR="00612324" w:rsidRPr="00124569" w:rsidRDefault="00612324" w:rsidP="00124569">
      <w:pPr>
        <w:spacing w:after="0" w:line="360" w:lineRule="auto"/>
        <w:contextualSpacing/>
        <w:mirrorIndents/>
        <w:jc w:val="center"/>
        <w:rPr>
          <w:rFonts w:ascii="Arial" w:eastAsia="Times New Roman" w:hAnsi="Arial" w:cs="Arial"/>
          <w:b/>
        </w:rPr>
      </w:pPr>
      <w:r w:rsidRPr="00647FE7">
        <w:rPr>
          <w:rFonts w:ascii="Arial" w:eastAsia="Times New Roman" w:hAnsi="Arial" w:cs="Arial"/>
          <w:b/>
        </w:rPr>
        <w:t>§ 2</w:t>
      </w:r>
      <w:r w:rsidR="0022581D" w:rsidRPr="00647FE7">
        <w:rPr>
          <w:rFonts w:ascii="Arial" w:eastAsia="Times New Roman" w:hAnsi="Arial" w:cs="Arial"/>
          <w:b/>
        </w:rPr>
        <w:t xml:space="preserve"> </w:t>
      </w:r>
      <w:r w:rsidRPr="00647FE7">
        <w:rPr>
          <w:rFonts w:ascii="Arial" w:eastAsia="Times New Roman" w:hAnsi="Arial" w:cs="Arial"/>
          <w:b/>
        </w:rPr>
        <w:t>Grundsatz</w:t>
      </w:r>
    </w:p>
    <w:p w14:paraId="0C6B8350" w14:textId="3702204D" w:rsidR="00612324" w:rsidRPr="00647FE7" w:rsidRDefault="00612324"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 xml:space="preserve">E-Mail- und Internetzugang werden von </w:t>
      </w:r>
      <w:r w:rsidR="008476F1" w:rsidRPr="00647FE7">
        <w:rPr>
          <w:rFonts w:ascii="Arial" w:eastAsia="Times New Roman" w:hAnsi="Arial" w:cs="Arial"/>
          <w:b/>
        </w:rPr>
        <w:t xml:space="preserve">(Arbeitgeber) </w:t>
      </w:r>
      <w:r w:rsidRPr="00647FE7">
        <w:rPr>
          <w:rFonts w:ascii="Arial" w:eastAsia="Times New Roman" w:hAnsi="Arial" w:cs="Arial"/>
        </w:rPr>
        <w:t xml:space="preserve">ausschließlich zu dienstlichen Zwecken bereitgestellt und dürfen nur zu betrieblichen Zwecken genutzt werden, soweit nicht diese </w:t>
      </w:r>
      <w:r w:rsidR="006F7B21" w:rsidRPr="00647FE7">
        <w:rPr>
          <w:rFonts w:ascii="Arial" w:eastAsia="Times New Roman" w:hAnsi="Arial" w:cs="Arial"/>
        </w:rPr>
        <w:t xml:space="preserve">Richtlinie </w:t>
      </w:r>
      <w:r w:rsidRPr="00647FE7">
        <w:rPr>
          <w:rFonts w:ascii="Arial" w:eastAsia="Times New Roman" w:hAnsi="Arial" w:cs="Arial"/>
        </w:rPr>
        <w:t xml:space="preserve">ausdrücklich </w:t>
      </w:r>
      <w:r w:rsidR="006F7B21" w:rsidRPr="00647FE7">
        <w:rPr>
          <w:rFonts w:ascii="Arial" w:eastAsia="Times New Roman" w:hAnsi="Arial" w:cs="Arial"/>
        </w:rPr>
        <w:t xml:space="preserve">eine </w:t>
      </w:r>
      <w:r w:rsidRPr="00647FE7">
        <w:rPr>
          <w:rFonts w:ascii="Arial" w:eastAsia="Times New Roman" w:hAnsi="Arial" w:cs="Arial"/>
        </w:rPr>
        <w:t xml:space="preserve">Ausnahme vorsieht. </w:t>
      </w:r>
    </w:p>
    <w:p w14:paraId="13994E49" w14:textId="40920805" w:rsidR="001A2374" w:rsidRDefault="001A2374" w:rsidP="00577621">
      <w:pPr>
        <w:spacing w:after="0" w:line="360" w:lineRule="auto"/>
        <w:contextualSpacing/>
        <w:mirrorIndents/>
        <w:jc w:val="both"/>
        <w:rPr>
          <w:rFonts w:ascii="Arial" w:eastAsia="Times New Roman" w:hAnsi="Arial" w:cs="Arial"/>
        </w:rPr>
      </w:pPr>
    </w:p>
    <w:p w14:paraId="3D4A840E" w14:textId="198CB0F0" w:rsidR="008D1877" w:rsidRDefault="008D1877" w:rsidP="00577621">
      <w:pPr>
        <w:spacing w:after="0" w:line="360" w:lineRule="auto"/>
        <w:contextualSpacing/>
        <w:mirrorIndents/>
        <w:jc w:val="both"/>
        <w:rPr>
          <w:rFonts w:ascii="Arial" w:eastAsia="Times New Roman" w:hAnsi="Arial" w:cs="Arial"/>
        </w:rPr>
      </w:pPr>
    </w:p>
    <w:p w14:paraId="456CB3C4" w14:textId="77777777" w:rsidR="00124569" w:rsidRPr="00647FE7" w:rsidRDefault="00124569" w:rsidP="00577621">
      <w:pPr>
        <w:spacing w:after="0" w:line="360" w:lineRule="auto"/>
        <w:contextualSpacing/>
        <w:mirrorIndents/>
        <w:jc w:val="both"/>
        <w:rPr>
          <w:rFonts w:ascii="Arial" w:eastAsia="Times New Roman" w:hAnsi="Arial" w:cs="Arial"/>
        </w:rPr>
      </w:pPr>
    </w:p>
    <w:p w14:paraId="137A92F1" w14:textId="7639321A" w:rsidR="008D1877" w:rsidRPr="00647FE7" w:rsidRDefault="001A2374" w:rsidP="00124569">
      <w:pPr>
        <w:spacing w:after="0" w:line="360" w:lineRule="auto"/>
        <w:contextualSpacing/>
        <w:mirrorIndents/>
        <w:jc w:val="center"/>
        <w:rPr>
          <w:rFonts w:ascii="Arial" w:eastAsia="Times New Roman" w:hAnsi="Arial" w:cs="Arial"/>
          <w:b/>
        </w:rPr>
      </w:pPr>
      <w:r w:rsidRPr="00647FE7">
        <w:rPr>
          <w:rFonts w:ascii="Arial" w:eastAsia="Times New Roman" w:hAnsi="Arial" w:cs="Arial"/>
          <w:b/>
        </w:rPr>
        <w:lastRenderedPageBreak/>
        <w:t>§ 3 Privat</w:t>
      </w:r>
      <w:r w:rsidR="004A52D5" w:rsidRPr="00647FE7">
        <w:rPr>
          <w:rFonts w:ascii="Arial" w:eastAsia="Times New Roman" w:hAnsi="Arial" w:cs="Arial"/>
          <w:b/>
        </w:rPr>
        <w:t xml:space="preserve">e </w:t>
      </w:r>
      <w:proofErr w:type="gramStart"/>
      <w:r w:rsidR="004A52D5" w:rsidRPr="00647FE7">
        <w:rPr>
          <w:rFonts w:ascii="Arial" w:eastAsia="Times New Roman" w:hAnsi="Arial" w:cs="Arial"/>
          <w:b/>
        </w:rPr>
        <w:t>N</w:t>
      </w:r>
      <w:r w:rsidRPr="00647FE7">
        <w:rPr>
          <w:rFonts w:ascii="Arial" w:eastAsia="Times New Roman" w:hAnsi="Arial" w:cs="Arial"/>
          <w:b/>
        </w:rPr>
        <w:t xml:space="preserve">utzung </w:t>
      </w:r>
      <w:r w:rsidR="008D1877">
        <w:rPr>
          <w:rFonts w:ascii="Arial" w:eastAsia="Times New Roman" w:hAnsi="Arial" w:cs="Arial"/>
          <w:b/>
        </w:rPr>
        <w:t>E-Mail</w:t>
      </w:r>
      <w:proofErr w:type="gramEnd"/>
    </w:p>
    <w:p w14:paraId="0FA1A39F" w14:textId="77777777" w:rsidR="001A2374" w:rsidRPr="00647FE7" w:rsidRDefault="001A2374"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 xml:space="preserve">Eine private Nutzung des dienstlichen E-Mail-Zugangs ist untersagt. Der Account ist ausschließlich betrieblich zu nutzen. </w:t>
      </w:r>
    </w:p>
    <w:p w14:paraId="7986B9C7" w14:textId="77777777" w:rsidR="008D1877" w:rsidRPr="00647FE7" w:rsidRDefault="008D1877" w:rsidP="00577621">
      <w:pPr>
        <w:spacing w:after="0" w:line="360" w:lineRule="auto"/>
        <w:contextualSpacing/>
        <w:mirrorIndents/>
        <w:jc w:val="both"/>
        <w:rPr>
          <w:rFonts w:ascii="Arial" w:eastAsia="Times New Roman" w:hAnsi="Arial" w:cs="Arial"/>
        </w:rPr>
      </w:pPr>
    </w:p>
    <w:p w14:paraId="0B3502D4" w14:textId="77777777" w:rsidR="00612324" w:rsidRPr="00647FE7" w:rsidRDefault="00612324" w:rsidP="00577621">
      <w:pPr>
        <w:spacing w:after="0" w:line="360" w:lineRule="auto"/>
        <w:contextualSpacing/>
        <w:mirrorIndents/>
        <w:rPr>
          <w:rFonts w:ascii="Arial" w:eastAsia="Times New Roman" w:hAnsi="Arial" w:cs="Arial"/>
          <w:b/>
        </w:rPr>
      </w:pPr>
    </w:p>
    <w:p w14:paraId="341C1709" w14:textId="0B440FBA" w:rsidR="008D1877" w:rsidRPr="00647FE7" w:rsidRDefault="00612324" w:rsidP="00124569">
      <w:pPr>
        <w:spacing w:after="0" w:line="360" w:lineRule="auto"/>
        <w:contextualSpacing/>
        <w:mirrorIndents/>
        <w:jc w:val="center"/>
        <w:rPr>
          <w:rFonts w:ascii="Arial" w:eastAsia="Times New Roman" w:hAnsi="Arial" w:cs="Arial"/>
          <w:b/>
        </w:rPr>
      </w:pPr>
      <w:r w:rsidRPr="00647FE7">
        <w:rPr>
          <w:rFonts w:ascii="Arial" w:eastAsia="Times New Roman" w:hAnsi="Arial" w:cs="Arial"/>
          <w:b/>
        </w:rPr>
        <w:t xml:space="preserve">§ </w:t>
      </w:r>
      <w:r w:rsidR="006F7B21" w:rsidRPr="00647FE7">
        <w:rPr>
          <w:rFonts w:ascii="Arial" w:eastAsia="Times New Roman" w:hAnsi="Arial" w:cs="Arial"/>
          <w:b/>
        </w:rPr>
        <w:t>4</w:t>
      </w:r>
      <w:r w:rsidR="0022581D" w:rsidRPr="00647FE7">
        <w:rPr>
          <w:rFonts w:ascii="Arial" w:eastAsia="Times New Roman" w:hAnsi="Arial" w:cs="Arial"/>
          <w:b/>
        </w:rPr>
        <w:t xml:space="preserve"> </w:t>
      </w:r>
      <w:r w:rsidRPr="00647FE7">
        <w:rPr>
          <w:rFonts w:ascii="Arial" w:eastAsia="Times New Roman" w:hAnsi="Arial" w:cs="Arial"/>
          <w:b/>
        </w:rPr>
        <w:t>Private Nutzung</w:t>
      </w:r>
      <w:r w:rsidR="001A2374" w:rsidRPr="00647FE7">
        <w:rPr>
          <w:rFonts w:ascii="Arial" w:eastAsia="Times New Roman" w:hAnsi="Arial" w:cs="Arial"/>
          <w:b/>
        </w:rPr>
        <w:t xml:space="preserve"> Internetzugang</w:t>
      </w:r>
    </w:p>
    <w:p w14:paraId="3A0D40A0" w14:textId="580D9314" w:rsidR="003C4EF3" w:rsidRPr="00372188" w:rsidRDefault="00612324" w:rsidP="00577621">
      <w:pPr>
        <w:pStyle w:val="Listenabsatz"/>
        <w:numPr>
          <w:ilvl w:val="0"/>
          <w:numId w:val="18"/>
        </w:numPr>
        <w:spacing w:after="0" w:line="360" w:lineRule="auto"/>
        <w:ind w:left="0"/>
        <w:mirrorIndents/>
        <w:jc w:val="both"/>
        <w:rPr>
          <w:rFonts w:ascii="Arial" w:eastAsia="Times New Roman" w:hAnsi="Arial" w:cs="Arial"/>
        </w:rPr>
      </w:pPr>
      <w:r w:rsidRPr="00372188">
        <w:rPr>
          <w:rFonts w:ascii="Arial" w:eastAsia="Times New Roman" w:hAnsi="Arial" w:cs="Arial"/>
        </w:rPr>
        <w:t xml:space="preserve">Ein Anspruch auf private Nutzung </w:t>
      </w:r>
      <w:r w:rsidR="001A2374" w:rsidRPr="00372188">
        <w:rPr>
          <w:rFonts w:ascii="Arial" w:eastAsia="Times New Roman" w:hAnsi="Arial" w:cs="Arial"/>
        </w:rPr>
        <w:t>des</w:t>
      </w:r>
      <w:r w:rsidRPr="00372188">
        <w:rPr>
          <w:rFonts w:ascii="Arial" w:eastAsia="Times New Roman" w:hAnsi="Arial" w:cs="Arial"/>
        </w:rPr>
        <w:t xml:space="preserve"> Internetzugang</w:t>
      </w:r>
      <w:r w:rsidR="001A2374" w:rsidRPr="00372188">
        <w:rPr>
          <w:rFonts w:ascii="Arial" w:eastAsia="Times New Roman" w:hAnsi="Arial" w:cs="Arial"/>
        </w:rPr>
        <w:t>s besteht nicht.</w:t>
      </w:r>
    </w:p>
    <w:p w14:paraId="1337E995" w14:textId="1C2E151A" w:rsidR="003C4EF3" w:rsidRPr="00372188" w:rsidRDefault="003C4EF3" w:rsidP="00577621">
      <w:pPr>
        <w:pStyle w:val="Listenabsatz"/>
        <w:numPr>
          <w:ilvl w:val="0"/>
          <w:numId w:val="18"/>
        </w:numPr>
        <w:spacing w:after="0" w:line="360" w:lineRule="auto"/>
        <w:ind w:left="0"/>
        <w:mirrorIndents/>
        <w:jc w:val="both"/>
        <w:rPr>
          <w:rFonts w:ascii="Arial" w:eastAsia="Times New Roman" w:hAnsi="Arial" w:cs="Arial"/>
        </w:rPr>
      </w:pPr>
      <w:r w:rsidRPr="00372188">
        <w:rPr>
          <w:rFonts w:ascii="Arial" w:eastAsia="Times New Roman" w:hAnsi="Arial" w:cs="Arial"/>
        </w:rPr>
        <w:t xml:space="preserve">Der </w:t>
      </w:r>
      <w:r w:rsidR="00647FE7">
        <w:rPr>
          <w:rFonts w:ascii="Arial" w:eastAsia="Times New Roman" w:hAnsi="Arial" w:cs="Arial"/>
          <w:b/>
        </w:rPr>
        <w:t>(</w:t>
      </w:r>
      <w:r w:rsidRPr="00372188">
        <w:rPr>
          <w:rFonts w:ascii="Arial" w:eastAsia="Times New Roman" w:hAnsi="Arial" w:cs="Arial"/>
          <w:b/>
        </w:rPr>
        <w:t>Arbeitgeber</w:t>
      </w:r>
      <w:r w:rsidR="00647FE7">
        <w:rPr>
          <w:rFonts w:ascii="Arial" w:eastAsia="Times New Roman" w:hAnsi="Arial" w:cs="Arial"/>
          <w:b/>
        </w:rPr>
        <w:t>)</w:t>
      </w:r>
      <w:r w:rsidRPr="00372188">
        <w:rPr>
          <w:rFonts w:ascii="Arial" w:eastAsia="Times New Roman" w:hAnsi="Arial" w:cs="Arial"/>
        </w:rPr>
        <w:t xml:space="preserve"> gestattet die Nutzung des dienstlichen Internetzugangs zu Privatzwecken nach Maßgabe dieser </w:t>
      </w:r>
      <w:r w:rsidR="00C90FCA">
        <w:rPr>
          <w:rFonts w:ascii="Arial" w:eastAsia="Times New Roman" w:hAnsi="Arial" w:cs="Arial"/>
        </w:rPr>
        <w:t>Richtlinie</w:t>
      </w:r>
      <w:r w:rsidRPr="00372188">
        <w:rPr>
          <w:rFonts w:ascii="Arial" w:eastAsia="Times New Roman" w:hAnsi="Arial" w:cs="Arial"/>
        </w:rPr>
        <w:t>.</w:t>
      </w:r>
      <w:r w:rsidR="00647FE7" w:rsidRPr="00372188">
        <w:rPr>
          <w:rFonts w:ascii="Arial" w:eastAsia="Times New Roman" w:hAnsi="Arial" w:cs="Arial"/>
        </w:rPr>
        <w:t xml:space="preserve"> Die Nutzung des dienstlichen Internetzugangs zu Privatzwecken ist vor Dienstbeginn und nach Dienstschluss sowie in den Arbeitspausen gestattet.</w:t>
      </w:r>
      <w:r w:rsidRPr="00372188">
        <w:rPr>
          <w:rFonts w:ascii="Arial" w:eastAsia="Times New Roman" w:hAnsi="Arial" w:cs="Arial"/>
        </w:rPr>
        <w:t xml:space="preserve"> </w:t>
      </w:r>
    </w:p>
    <w:p w14:paraId="216B7FE9" w14:textId="6A2DC1EE" w:rsidR="00764AC4" w:rsidRPr="00372188" w:rsidRDefault="00764AC4" w:rsidP="00577621">
      <w:pPr>
        <w:pStyle w:val="Listenabsatz"/>
        <w:numPr>
          <w:ilvl w:val="0"/>
          <w:numId w:val="18"/>
        </w:numPr>
        <w:spacing w:after="0" w:line="360" w:lineRule="auto"/>
        <w:ind w:left="0"/>
        <w:mirrorIndents/>
        <w:jc w:val="both"/>
        <w:rPr>
          <w:rFonts w:ascii="Arial" w:eastAsia="Times New Roman" w:hAnsi="Arial" w:cs="Arial"/>
          <w:b/>
        </w:rPr>
      </w:pPr>
      <w:r w:rsidRPr="00372188">
        <w:rPr>
          <w:rFonts w:ascii="Arial" w:eastAsia="Times New Roman" w:hAnsi="Arial" w:cs="Arial"/>
          <w:b/>
        </w:rPr>
        <w:t xml:space="preserve">Ist der </w:t>
      </w:r>
      <w:r w:rsidR="00647FE7" w:rsidRPr="00372188">
        <w:rPr>
          <w:rFonts w:ascii="Arial" w:eastAsia="Times New Roman" w:hAnsi="Arial" w:cs="Arial"/>
          <w:b/>
        </w:rPr>
        <w:t>Arbeitnehmer</w:t>
      </w:r>
      <w:r w:rsidRPr="00372188">
        <w:rPr>
          <w:rFonts w:ascii="Arial" w:eastAsia="Times New Roman" w:hAnsi="Arial" w:cs="Arial"/>
          <w:b/>
        </w:rPr>
        <w:t xml:space="preserve"> nicht mit den in dieser Richtlinie dargelegten Bedingungen zur Privatnutzung einverstanden, hat er den Internetzugang nur zu dienstlichen Zwecken zu nutzen.</w:t>
      </w:r>
    </w:p>
    <w:p w14:paraId="03BAE994" w14:textId="080CB216" w:rsidR="00612324" w:rsidRPr="00647FE7" w:rsidRDefault="00612324" w:rsidP="00577621">
      <w:pPr>
        <w:pStyle w:val="Listenabsatz"/>
        <w:numPr>
          <w:ilvl w:val="0"/>
          <w:numId w:val="18"/>
        </w:numPr>
        <w:spacing w:after="0" w:line="360" w:lineRule="auto"/>
        <w:ind w:left="0"/>
        <w:mirrorIndents/>
        <w:jc w:val="both"/>
        <w:rPr>
          <w:rFonts w:ascii="Arial" w:eastAsia="Times New Roman" w:hAnsi="Arial" w:cs="Arial"/>
        </w:rPr>
      </w:pPr>
      <w:r w:rsidRPr="00372188">
        <w:rPr>
          <w:rFonts w:ascii="Arial" w:eastAsia="Times New Roman" w:hAnsi="Arial" w:cs="Arial"/>
        </w:rPr>
        <w:t xml:space="preserve">Diese Gestattung gilt nur, soweit die ordnungsgemäße Erbringung der Arbeitsleistung und sonstiger den Mitarbeitern obliegender Pflichten nicht beeinträchtigt wird, insbesondere muss dem Mitarbeiter trotz der privaten Internetnutzung eine ausreichende Erholung möglich sein. Ebenso dürfen andere Mitarbeiter und Interessen des Arbeitgebers nicht beeinträchtigt werden. </w:t>
      </w:r>
    </w:p>
    <w:p w14:paraId="5FDD5A70" w14:textId="7DEAF5F7" w:rsidR="00764AC4" w:rsidRPr="00372188" w:rsidRDefault="003C4EF3" w:rsidP="00577621">
      <w:pPr>
        <w:pStyle w:val="Listenabsatz"/>
        <w:numPr>
          <w:ilvl w:val="0"/>
          <w:numId w:val="18"/>
        </w:numPr>
        <w:spacing w:after="0" w:line="360" w:lineRule="auto"/>
        <w:ind w:left="0"/>
        <w:mirrorIndents/>
        <w:jc w:val="both"/>
        <w:rPr>
          <w:rFonts w:ascii="Arial" w:eastAsia="Times New Roman" w:hAnsi="Arial" w:cs="Arial"/>
        </w:rPr>
      </w:pPr>
      <w:r w:rsidRPr="00647FE7">
        <w:rPr>
          <w:rFonts w:ascii="Arial" w:eastAsia="Times New Roman" w:hAnsi="Arial" w:cs="Arial"/>
        </w:rPr>
        <w:t>Die Gestattung</w:t>
      </w:r>
      <w:r w:rsidR="00612324" w:rsidRPr="00647FE7">
        <w:rPr>
          <w:rFonts w:ascii="Arial" w:eastAsia="Times New Roman" w:hAnsi="Arial" w:cs="Arial"/>
        </w:rPr>
        <w:t xml:space="preserve"> ist freiwillig und kann jederzeit mit Wirkung für die Zukunft widerrufen werden. </w:t>
      </w:r>
    </w:p>
    <w:p w14:paraId="2E30ADF5" w14:textId="06742A3B" w:rsidR="00612324" w:rsidRPr="00372188" w:rsidRDefault="001A2374" w:rsidP="00577621">
      <w:pPr>
        <w:pStyle w:val="Listenabsatz"/>
        <w:numPr>
          <w:ilvl w:val="0"/>
          <w:numId w:val="18"/>
        </w:numPr>
        <w:spacing w:after="0" w:line="360" w:lineRule="auto"/>
        <w:ind w:left="0"/>
        <w:mirrorIndents/>
        <w:jc w:val="both"/>
        <w:rPr>
          <w:rFonts w:ascii="Arial" w:hAnsi="Arial" w:cs="Arial"/>
        </w:rPr>
      </w:pPr>
      <w:r w:rsidRPr="00372188">
        <w:rPr>
          <w:rFonts w:ascii="Arial" w:hAnsi="Arial" w:cs="Arial"/>
        </w:rPr>
        <w:t xml:space="preserve">Soweit die </w:t>
      </w:r>
      <w:r w:rsidR="008476F1" w:rsidRPr="00372188">
        <w:rPr>
          <w:rFonts w:ascii="Arial" w:hAnsi="Arial" w:cs="Arial"/>
          <w:b/>
        </w:rPr>
        <w:t xml:space="preserve">(Arbeitgeber) </w:t>
      </w:r>
      <w:r w:rsidRPr="00372188">
        <w:rPr>
          <w:rFonts w:ascii="Arial" w:hAnsi="Arial" w:cs="Arial"/>
        </w:rPr>
        <w:t>im Rahmen dieser</w:t>
      </w:r>
      <w:r w:rsidR="006F7B21" w:rsidRPr="00372188">
        <w:rPr>
          <w:rFonts w:ascii="Arial" w:hAnsi="Arial" w:cs="Arial"/>
        </w:rPr>
        <w:t xml:space="preserve"> Richtlinie</w:t>
      </w:r>
      <w:r w:rsidRPr="00372188">
        <w:rPr>
          <w:rFonts w:ascii="Arial" w:hAnsi="Arial" w:cs="Arial"/>
        </w:rPr>
        <w:t xml:space="preserve"> eine private Nutzung </w:t>
      </w:r>
      <w:r w:rsidR="00672F16" w:rsidRPr="00372188">
        <w:rPr>
          <w:rFonts w:ascii="Arial" w:hAnsi="Arial" w:cs="Arial"/>
        </w:rPr>
        <w:t xml:space="preserve">des Internetzugangs </w:t>
      </w:r>
      <w:r w:rsidRPr="00372188">
        <w:rPr>
          <w:rFonts w:ascii="Arial" w:hAnsi="Arial" w:cs="Arial"/>
        </w:rPr>
        <w:t>gestattet, steht</w:t>
      </w:r>
      <w:r w:rsidR="006F7B21" w:rsidRPr="00372188">
        <w:rPr>
          <w:rFonts w:ascii="Arial" w:hAnsi="Arial" w:cs="Arial"/>
        </w:rPr>
        <w:t xml:space="preserve"> dies</w:t>
      </w:r>
      <w:r w:rsidRPr="00372188">
        <w:rPr>
          <w:rFonts w:ascii="Arial" w:hAnsi="Arial" w:cs="Arial"/>
        </w:rPr>
        <w:t xml:space="preserve"> im alleinigen Ermessen des Unternehmens. Verfügbarkeit und Fehlerfreiheit des Internetzugangs sind nicht geschuldet. Störungen und jederzeitige Beschränkungen, insbesondere Sperrungen bestimmter Dienste und Beschränkungen der verfügbaren Bandbreite, bleiben vorbehalten. </w:t>
      </w:r>
      <w:r w:rsidR="00672F16" w:rsidRPr="00372188">
        <w:rPr>
          <w:rFonts w:ascii="Arial" w:hAnsi="Arial" w:cs="Arial"/>
        </w:rPr>
        <w:t xml:space="preserve">Verstößt der Arbeitnehmer gegen Regelungen aus dieser Richtline, kann die Privatnutzung untersagt werden. </w:t>
      </w:r>
      <w:r w:rsidRPr="00372188">
        <w:rPr>
          <w:rFonts w:ascii="Arial" w:hAnsi="Arial" w:cs="Arial"/>
        </w:rPr>
        <w:t xml:space="preserve">Dies gilt insbesondere, aber nicht abschließend, wenn Mitarbeiter gegen diese </w:t>
      </w:r>
      <w:r w:rsidR="006F7B21" w:rsidRPr="00372188">
        <w:rPr>
          <w:rFonts w:ascii="Arial" w:hAnsi="Arial" w:cs="Arial"/>
        </w:rPr>
        <w:t xml:space="preserve">Richtlinie </w:t>
      </w:r>
      <w:r w:rsidRPr="00372188">
        <w:rPr>
          <w:rFonts w:ascii="Arial" w:hAnsi="Arial" w:cs="Arial"/>
        </w:rPr>
        <w:t xml:space="preserve">verstoßen oder Tatsachen einen diesbezüglichen Verdacht begründen. </w:t>
      </w:r>
      <w:r w:rsidR="00612324" w:rsidRPr="00372188">
        <w:rPr>
          <w:rFonts w:ascii="Arial" w:hAnsi="Arial" w:cs="Arial"/>
        </w:rPr>
        <w:t xml:space="preserve">Die Gestattung zur privaten Nutzung des Internetzugangs gemäß Abs. 3 endet </w:t>
      </w:r>
      <w:r w:rsidR="004A52D5" w:rsidRPr="00372188">
        <w:rPr>
          <w:rFonts w:ascii="Arial" w:hAnsi="Arial" w:cs="Arial"/>
        </w:rPr>
        <w:t>ferner</w:t>
      </w:r>
    </w:p>
    <w:p w14:paraId="1C8E4C66" w14:textId="7875AD83" w:rsidR="00612324" w:rsidRDefault="00612324" w:rsidP="00577621">
      <w:pPr>
        <w:pStyle w:val="Listenabsatz"/>
        <w:numPr>
          <w:ilvl w:val="0"/>
          <w:numId w:val="16"/>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mit Zugang der </w:t>
      </w:r>
      <w:r w:rsidR="00672F16" w:rsidRPr="00647FE7">
        <w:rPr>
          <w:rFonts w:ascii="Arial" w:eastAsia="Times New Roman" w:hAnsi="Arial" w:cs="Arial"/>
        </w:rPr>
        <w:t>Untersagungs</w:t>
      </w:r>
      <w:r w:rsidRPr="00647FE7">
        <w:rPr>
          <w:rFonts w:ascii="Arial" w:eastAsia="Times New Roman" w:hAnsi="Arial" w:cs="Arial"/>
        </w:rPr>
        <w:t>erklärung des Arbeitgebers beim Mitarbeiter</w:t>
      </w:r>
    </w:p>
    <w:p w14:paraId="06C1DBE5" w14:textId="655DBC16" w:rsidR="006F7B21" w:rsidRPr="00372188" w:rsidRDefault="00647FE7" w:rsidP="00577621">
      <w:pPr>
        <w:pStyle w:val="Listenabsatz"/>
        <w:numPr>
          <w:ilvl w:val="0"/>
          <w:numId w:val="16"/>
        </w:numPr>
        <w:spacing w:after="0" w:line="360" w:lineRule="auto"/>
        <w:ind w:left="0"/>
        <w:mirrorIndents/>
        <w:jc w:val="both"/>
      </w:pPr>
      <w:r w:rsidRPr="008D3E8D">
        <w:rPr>
          <w:rFonts w:ascii="Arial" w:eastAsia="Times New Roman" w:hAnsi="Arial" w:cs="Arial"/>
        </w:rPr>
        <w:t>wenn die Gestattung unwirksam wird (etwa durch eine Änderung der Rechtslage) und der Mitarbeiter hiervon Kenntnis erlangt, je nach dem, was früher eintritt.</w:t>
      </w:r>
    </w:p>
    <w:p w14:paraId="561DA174" w14:textId="585B2EDF" w:rsidR="00612324" w:rsidRPr="00647FE7" w:rsidRDefault="00612324" w:rsidP="00577621">
      <w:pPr>
        <w:pStyle w:val="Listenabsatz"/>
        <w:numPr>
          <w:ilvl w:val="0"/>
          <w:numId w:val="18"/>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Für die Sicherung privater Daten ist ausschließlich der Mitarbeiter verantwortlich. </w:t>
      </w:r>
    </w:p>
    <w:p w14:paraId="49C7C0FF" w14:textId="35CF6320" w:rsidR="00612324" w:rsidRDefault="00612324" w:rsidP="00577621">
      <w:pPr>
        <w:spacing w:after="0" w:line="360" w:lineRule="auto"/>
        <w:ind w:hanging="284"/>
        <w:contextualSpacing/>
        <w:mirrorIndents/>
        <w:jc w:val="both"/>
        <w:rPr>
          <w:ins w:id="2" w:author="Susanne Söder" w:date="2021-07-14T13:16:00Z"/>
          <w:rFonts w:ascii="Arial" w:eastAsia="Times New Roman" w:hAnsi="Arial" w:cs="Arial"/>
        </w:rPr>
      </w:pPr>
    </w:p>
    <w:p w14:paraId="701AA17B" w14:textId="4D1C04D9" w:rsidR="00F76989" w:rsidRDefault="00F76989" w:rsidP="00577621">
      <w:pPr>
        <w:spacing w:after="0" w:line="360" w:lineRule="auto"/>
        <w:ind w:hanging="284"/>
        <w:contextualSpacing/>
        <w:mirrorIndents/>
        <w:jc w:val="both"/>
        <w:rPr>
          <w:rFonts w:ascii="Arial" w:eastAsia="Times New Roman" w:hAnsi="Arial" w:cs="Arial"/>
        </w:rPr>
      </w:pPr>
    </w:p>
    <w:p w14:paraId="46F2CE1A" w14:textId="141F91B3" w:rsidR="00124569" w:rsidRDefault="00124569" w:rsidP="00577621">
      <w:pPr>
        <w:spacing w:after="0" w:line="360" w:lineRule="auto"/>
        <w:ind w:hanging="284"/>
        <w:contextualSpacing/>
        <w:mirrorIndents/>
        <w:jc w:val="both"/>
        <w:rPr>
          <w:rFonts w:ascii="Arial" w:eastAsia="Times New Roman" w:hAnsi="Arial" w:cs="Arial"/>
        </w:rPr>
      </w:pPr>
    </w:p>
    <w:p w14:paraId="1A253527" w14:textId="2074EAB1" w:rsidR="00124569" w:rsidRDefault="00124569" w:rsidP="00577621">
      <w:pPr>
        <w:spacing w:after="0" w:line="360" w:lineRule="auto"/>
        <w:ind w:hanging="284"/>
        <w:contextualSpacing/>
        <w:mirrorIndents/>
        <w:jc w:val="both"/>
        <w:rPr>
          <w:rFonts w:ascii="Arial" w:eastAsia="Times New Roman" w:hAnsi="Arial" w:cs="Arial"/>
        </w:rPr>
      </w:pPr>
    </w:p>
    <w:p w14:paraId="405C53C1" w14:textId="77777777" w:rsidR="00124569" w:rsidRDefault="00124569" w:rsidP="00577621">
      <w:pPr>
        <w:spacing w:after="0" w:line="360" w:lineRule="auto"/>
        <w:ind w:hanging="284"/>
        <w:contextualSpacing/>
        <w:mirrorIndents/>
        <w:jc w:val="both"/>
        <w:rPr>
          <w:rFonts w:ascii="Arial" w:eastAsia="Times New Roman" w:hAnsi="Arial" w:cs="Arial"/>
        </w:rPr>
      </w:pPr>
    </w:p>
    <w:p w14:paraId="772C9E79" w14:textId="77777777" w:rsidR="008D1877" w:rsidRPr="00647FE7" w:rsidRDefault="008D1877" w:rsidP="00577621">
      <w:pPr>
        <w:spacing w:after="0" w:line="360" w:lineRule="auto"/>
        <w:ind w:hanging="284"/>
        <w:contextualSpacing/>
        <w:mirrorIndents/>
        <w:jc w:val="both"/>
        <w:rPr>
          <w:rFonts w:ascii="Arial" w:eastAsia="Times New Roman" w:hAnsi="Arial" w:cs="Arial"/>
        </w:rPr>
      </w:pPr>
    </w:p>
    <w:p w14:paraId="6B5E7632" w14:textId="3105E995" w:rsidR="00612324" w:rsidRPr="00124569" w:rsidRDefault="00612324" w:rsidP="00124569">
      <w:pPr>
        <w:spacing w:after="0" w:line="360" w:lineRule="auto"/>
        <w:ind w:hanging="284"/>
        <w:contextualSpacing/>
        <w:mirrorIndents/>
        <w:jc w:val="center"/>
        <w:rPr>
          <w:rFonts w:ascii="Arial" w:eastAsia="Times New Roman" w:hAnsi="Arial" w:cs="Arial"/>
          <w:b/>
        </w:rPr>
      </w:pPr>
      <w:r w:rsidRPr="00647FE7">
        <w:rPr>
          <w:rFonts w:ascii="Arial" w:eastAsia="Times New Roman" w:hAnsi="Arial" w:cs="Arial"/>
          <w:b/>
        </w:rPr>
        <w:lastRenderedPageBreak/>
        <w:t xml:space="preserve">§ </w:t>
      </w:r>
      <w:r w:rsidR="006F7B21" w:rsidRPr="00647FE7">
        <w:rPr>
          <w:rFonts w:ascii="Arial" w:eastAsia="Times New Roman" w:hAnsi="Arial" w:cs="Arial"/>
          <w:b/>
        </w:rPr>
        <w:t>5</w:t>
      </w:r>
      <w:r w:rsidR="0022581D" w:rsidRPr="00647FE7">
        <w:rPr>
          <w:rFonts w:ascii="Arial" w:eastAsia="Times New Roman" w:hAnsi="Arial" w:cs="Arial"/>
          <w:b/>
        </w:rPr>
        <w:t xml:space="preserve"> </w:t>
      </w:r>
      <w:r w:rsidRPr="00647FE7">
        <w:rPr>
          <w:rFonts w:ascii="Arial" w:eastAsia="Times New Roman" w:hAnsi="Arial" w:cs="Arial"/>
          <w:b/>
        </w:rPr>
        <w:t>Betriebliche Kommunikation, E-Mail-Zugang</w:t>
      </w:r>
    </w:p>
    <w:p w14:paraId="21E9551A"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1) Sämtliche betriebliche Korrespondenz – einschließlich des E-Mail-Zugangs – unterliegt der ausschließlichen Verfügungsbefugnis des Arbeitgebers.</w:t>
      </w:r>
    </w:p>
    <w:p w14:paraId="0F728085" w14:textId="0AB72B4A"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 xml:space="preserve">2) Für betriebliche Kommunikation dürfen ausschließlich die </w:t>
      </w:r>
      <w:r w:rsidR="00672F16" w:rsidRPr="00647FE7">
        <w:rPr>
          <w:rFonts w:ascii="Arial" w:eastAsia="Times New Roman" w:hAnsi="Arial" w:cs="Arial"/>
        </w:rPr>
        <w:t xml:space="preserve">durch den </w:t>
      </w:r>
      <w:r w:rsidRPr="00647FE7">
        <w:rPr>
          <w:rFonts w:ascii="Arial" w:eastAsia="Times New Roman" w:hAnsi="Arial" w:cs="Arial"/>
        </w:rPr>
        <w:t xml:space="preserve">Arbeitgeber zur Verfügung gestellten technischen Einrichtungen genutzt werden, insbesondere nur der </w:t>
      </w:r>
      <w:r w:rsidR="005C08A2" w:rsidRPr="00647FE7">
        <w:rPr>
          <w:rFonts w:ascii="Arial" w:eastAsia="Times New Roman" w:hAnsi="Arial" w:cs="Arial"/>
        </w:rPr>
        <w:t>betriebliche E-Mail</w:t>
      </w:r>
      <w:r w:rsidRPr="00647FE7">
        <w:rPr>
          <w:rFonts w:ascii="Arial" w:eastAsia="Times New Roman" w:hAnsi="Arial" w:cs="Arial"/>
        </w:rPr>
        <w:t xml:space="preserve">-Zugang und keine privaten E-Mail-Accounts und keine privaten Computer. </w:t>
      </w:r>
    </w:p>
    <w:p w14:paraId="36B91907"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 xml:space="preserve">3) Die Umleitung, Weiterleitung oder Speicherung dienstlicher Informationen, Nachrichten oder Dateien (insbesondere E-Mails) an private E-Mail-Accounts oder auf privaten Datenträgern oder Speicherdiensten (insbesondere Cloud-Services) ist verboten. </w:t>
      </w:r>
    </w:p>
    <w:p w14:paraId="7601E98C"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4</w:t>
      </w:r>
      <w:bookmarkStart w:id="3" w:name="_Hlk494361485"/>
      <w:r w:rsidRPr="00647FE7">
        <w:rPr>
          <w:rFonts w:ascii="Arial" w:eastAsia="Times New Roman" w:hAnsi="Arial" w:cs="Arial"/>
        </w:rPr>
        <w:t>) Gehen auf dem betrieblichen E-Mail-Zugang Nachrichten mit privatem Inhalt ein, ist der Absender darauf hinzuweisen, dass der betriebliche E-Mail-Zugang nur für betriebliche Zwecke verwendet werden darf und daher keine weiteren private</w:t>
      </w:r>
      <w:r w:rsidR="005D3D79" w:rsidRPr="00647FE7">
        <w:rPr>
          <w:rFonts w:ascii="Arial" w:eastAsia="Times New Roman" w:hAnsi="Arial" w:cs="Arial"/>
        </w:rPr>
        <w:t>n</w:t>
      </w:r>
      <w:r w:rsidRPr="00647FE7">
        <w:rPr>
          <w:rFonts w:ascii="Arial" w:eastAsia="Times New Roman" w:hAnsi="Arial" w:cs="Arial"/>
        </w:rPr>
        <w:t xml:space="preserve"> Nachrichten an die betriebliche E-Mail-Adresse gesandt werden sollen. Enthält die Nachricht ausschließlich private Inhalte, ist sie unverzüglich durch den Empfänger zu löschen. </w:t>
      </w:r>
      <w:bookmarkEnd w:id="3"/>
    </w:p>
    <w:p w14:paraId="42698F0E"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5) Ein- und ausgehende elektronische Nachrichten werden vom Arbeitgeber automatisch für die Dauer gesetzlicher Aufbe</w:t>
      </w:r>
      <w:r w:rsidR="005D3D79" w:rsidRPr="00647FE7">
        <w:rPr>
          <w:rFonts w:ascii="Arial" w:eastAsia="Times New Roman" w:hAnsi="Arial" w:cs="Arial"/>
        </w:rPr>
        <w:t>wahrungspflichten (vgl. § 147 AO</w:t>
      </w:r>
      <w:r w:rsidRPr="00647FE7">
        <w:rPr>
          <w:rFonts w:ascii="Arial" w:eastAsia="Times New Roman" w:hAnsi="Arial" w:cs="Arial"/>
        </w:rPr>
        <w:t xml:space="preserve">, § 257 HGB) und ggfs. betrieblicher Notwendigkeiten, insbesondere im Rahmen von Rechtsstreitigkeiten, archiviert. Ebenfalls werden regelmäßig Sicherungskopien des E-Mail-Zugangs angefertigt. Da aus technischen Gründen keine Unterscheidung zwischen Nachrichten privaten oder betrieblichen Charakters möglich ist, liegt es auch im Interesse des Persönlichkeitsrechts des Mitarbeiters, das Verbot der privaten Nutzung des E-Mail-Zugangs strikt einzuhalten. </w:t>
      </w:r>
    </w:p>
    <w:p w14:paraId="66A1D4D7" w14:textId="64EF0A71" w:rsidR="00612324" w:rsidRDefault="00612324" w:rsidP="00577621">
      <w:pPr>
        <w:spacing w:after="0" w:line="360" w:lineRule="auto"/>
        <w:ind w:hanging="284"/>
        <w:contextualSpacing/>
        <w:mirrorIndents/>
        <w:rPr>
          <w:rFonts w:ascii="Arial" w:eastAsia="Times New Roman" w:hAnsi="Arial" w:cs="Arial"/>
        </w:rPr>
      </w:pPr>
    </w:p>
    <w:p w14:paraId="41708C88" w14:textId="77777777" w:rsidR="008D1877" w:rsidRPr="00647FE7" w:rsidRDefault="008D1877" w:rsidP="00577621">
      <w:pPr>
        <w:spacing w:after="0" w:line="360" w:lineRule="auto"/>
        <w:ind w:hanging="284"/>
        <w:contextualSpacing/>
        <w:mirrorIndents/>
        <w:rPr>
          <w:rFonts w:ascii="Arial" w:eastAsia="Times New Roman" w:hAnsi="Arial" w:cs="Arial"/>
        </w:rPr>
      </w:pPr>
    </w:p>
    <w:p w14:paraId="01577301" w14:textId="4ADEC422" w:rsidR="00612324" w:rsidRPr="00124569" w:rsidRDefault="00612324" w:rsidP="00124569">
      <w:pPr>
        <w:spacing w:after="0" w:line="360" w:lineRule="auto"/>
        <w:ind w:hanging="284"/>
        <w:contextualSpacing/>
        <w:mirrorIndents/>
        <w:jc w:val="center"/>
        <w:rPr>
          <w:rFonts w:ascii="Arial" w:eastAsia="Times New Roman" w:hAnsi="Arial" w:cs="Arial"/>
          <w:b/>
        </w:rPr>
      </w:pPr>
      <w:r w:rsidRPr="00647FE7">
        <w:rPr>
          <w:rFonts w:ascii="Arial" w:eastAsia="Times New Roman" w:hAnsi="Arial" w:cs="Arial"/>
          <w:b/>
        </w:rPr>
        <w:t xml:space="preserve">§ </w:t>
      </w:r>
      <w:r w:rsidR="006F7B21" w:rsidRPr="00647FE7">
        <w:rPr>
          <w:rFonts w:ascii="Arial" w:eastAsia="Times New Roman" w:hAnsi="Arial" w:cs="Arial"/>
          <w:b/>
        </w:rPr>
        <w:t>6</w:t>
      </w:r>
      <w:r w:rsidR="0022581D" w:rsidRPr="00647FE7">
        <w:rPr>
          <w:rFonts w:ascii="Arial" w:eastAsia="Times New Roman" w:hAnsi="Arial" w:cs="Arial"/>
          <w:b/>
        </w:rPr>
        <w:t xml:space="preserve"> </w:t>
      </w:r>
      <w:r w:rsidRPr="00647FE7">
        <w:rPr>
          <w:rFonts w:ascii="Arial" w:eastAsia="Times New Roman" w:hAnsi="Arial" w:cs="Arial"/>
          <w:b/>
        </w:rPr>
        <w:t>Stets unzulässige Nutzungen</w:t>
      </w:r>
    </w:p>
    <w:p w14:paraId="3F1A46BF" w14:textId="58058AEE" w:rsidR="00612324" w:rsidRPr="00577621" w:rsidRDefault="00612324" w:rsidP="00577621">
      <w:pPr>
        <w:pStyle w:val="Listenabsatz"/>
        <w:numPr>
          <w:ilvl w:val="0"/>
          <w:numId w:val="20"/>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In jedem Fall – auch bei gestatteter privater Nutzung – unzulässig ist jegliche Nutzung von E-Mail- oder Internetzugang, die geeignet ist, die Interessen des Arbeitgebers zu beeinträchtigen. Eine Beeinträchtigung der Interessen des Arbeitgebers liegt insbesondere vor, wenn das öffentliche Ansehen des Arbeitgebers oder die Sicherheit der EDV des Unternehmens beeinträchtigt werden, dem Arbeitgeber sonstige Nachteile entstehen oder gegen Rechtsvorschriften oder Weisungen des Arbeitgebers verstoßen wird. </w:t>
      </w:r>
    </w:p>
    <w:p w14:paraId="6E18F4AC" w14:textId="589FA8C8" w:rsidR="00612324" w:rsidRPr="00647FE7" w:rsidRDefault="00612324" w:rsidP="00577621">
      <w:pPr>
        <w:pStyle w:val="Listenabsatz"/>
        <w:numPr>
          <w:ilvl w:val="0"/>
          <w:numId w:val="20"/>
        </w:numPr>
        <w:spacing w:after="0" w:line="360" w:lineRule="auto"/>
        <w:ind w:left="0"/>
        <w:mirrorIndents/>
        <w:jc w:val="both"/>
        <w:rPr>
          <w:rFonts w:ascii="Arial" w:eastAsia="Times New Roman" w:hAnsi="Arial" w:cs="Arial"/>
        </w:rPr>
      </w:pPr>
      <w:r w:rsidRPr="00647FE7">
        <w:rPr>
          <w:rFonts w:ascii="Arial" w:eastAsia="Times New Roman" w:hAnsi="Arial" w:cs="Arial"/>
        </w:rPr>
        <w:t>Unzulässig sind danach insbesondere, aber nicht abschließend:</w:t>
      </w:r>
    </w:p>
    <w:p w14:paraId="4E6F6691"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 xml:space="preserve">- </w:t>
      </w:r>
      <w:r w:rsidR="004A5A23" w:rsidRPr="00647FE7">
        <w:rPr>
          <w:rFonts w:ascii="Arial" w:eastAsia="Times New Roman" w:hAnsi="Arial" w:cs="Arial"/>
        </w:rPr>
        <w:t xml:space="preserve"> </w:t>
      </w:r>
      <w:r w:rsidRPr="00647FE7">
        <w:rPr>
          <w:rFonts w:ascii="Arial" w:eastAsia="Times New Roman" w:hAnsi="Arial" w:cs="Arial"/>
        </w:rPr>
        <w:t>der Abruf, das Anbieten oder das Verbreiten oder Speichern von Inhalten, die gegen Persönlichkeitsrechte, Urheberrechtsrechte, Datenschutzrechte oder gegen das Strafrecht verstoßen, insbesondere das unerlaubte Herunterladen oder Anbieten von Musik, Filmen, Software oder anderen urheberrechtlich geschützten Inhalten</w:t>
      </w:r>
    </w:p>
    <w:p w14:paraId="22BE9AB9"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lastRenderedPageBreak/>
        <w:t>- Abruf, Anbieten oder Verbreiten oder Speichern von rufschädigenden, beleidigenden, verleumderischen, diskriminierenden, menschenverachtenden, rassistischen, verfassungsfeindlichen, sexistischen, gewaltverherrlichenden oder pornografischen Inhalten</w:t>
      </w:r>
    </w:p>
    <w:p w14:paraId="05428114" w14:textId="77777777" w:rsidR="00612324" w:rsidRPr="00647FE7" w:rsidRDefault="00612324" w:rsidP="00577621">
      <w:pPr>
        <w:spacing w:after="0" w:line="360" w:lineRule="auto"/>
        <w:ind w:hanging="284"/>
        <w:contextualSpacing/>
        <w:mirrorIndents/>
        <w:rPr>
          <w:rFonts w:ascii="Arial" w:eastAsia="Times New Roman" w:hAnsi="Arial" w:cs="Arial"/>
        </w:rPr>
      </w:pPr>
      <w:r w:rsidRPr="00647FE7">
        <w:rPr>
          <w:rFonts w:ascii="Arial" w:eastAsia="Times New Roman" w:hAnsi="Arial" w:cs="Arial"/>
        </w:rPr>
        <w:t xml:space="preserve">- </w:t>
      </w:r>
      <w:r w:rsidR="004A5A23" w:rsidRPr="00647FE7">
        <w:rPr>
          <w:rFonts w:ascii="Arial" w:eastAsia="Times New Roman" w:hAnsi="Arial" w:cs="Arial"/>
        </w:rPr>
        <w:t xml:space="preserve">  </w:t>
      </w:r>
      <w:r w:rsidRPr="00647FE7">
        <w:rPr>
          <w:rFonts w:ascii="Arial" w:eastAsia="Times New Roman" w:hAnsi="Arial" w:cs="Arial"/>
        </w:rPr>
        <w:t>Abruf, Anbieten, Verbreiten oder Speichern von Computerviren oder anderer Schadsoft</w:t>
      </w:r>
      <w:r w:rsidR="004A5A23" w:rsidRPr="00647FE7">
        <w:rPr>
          <w:rFonts w:ascii="Arial" w:eastAsia="Times New Roman" w:hAnsi="Arial" w:cs="Arial"/>
        </w:rPr>
        <w:t>-</w:t>
      </w:r>
      <w:r w:rsidRPr="00647FE7">
        <w:rPr>
          <w:rFonts w:ascii="Arial" w:eastAsia="Times New Roman" w:hAnsi="Arial" w:cs="Arial"/>
        </w:rPr>
        <w:t xml:space="preserve">ware sowie sonstige Aktivitäten, die sich gegen die Sicherheit von IT-Systemen richten (z.B. Hacking, Port-Scans) </w:t>
      </w:r>
    </w:p>
    <w:p w14:paraId="635E95E2" w14:textId="77777777" w:rsidR="00612324"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 xml:space="preserve">- </w:t>
      </w:r>
      <w:r w:rsidR="004A5A23" w:rsidRPr="00647FE7">
        <w:rPr>
          <w:rFonts w:ascii="Arial" w:eastAsia="Times New Roman" w:hAnsi="Arial" w:cs="Arial"/>
        </w:rPr>
        <w:t>V</w:t>
      </w:r>
      <w:r w:rsidRPr="00647FE7">
        <w:rPr>
          <w:rFonts w:ascii="Arial" w:eastAsia="Times New Roman" w:hAnsi="Arial" w:cs="Arial"/>
        </w:rPr>
        <w:t xml:space="preserve">erwenden, Abruf, Anbieten, Verbreiten oder Speichern von Software, die dem Arbeitnehmer nicht vom Arbeitgeber bereitgestellt wurde, ggfs. erforderliche Software wird ausschließlich durch die IT-Abteilung beschafft und installiert </w:t>
      </w:r>
    </w:p>
    <w:p w14:paraId="3EA8F317" w14:textId="77777777" w:rsidR="00612324" w:rsidRPr="00647FE7" w:rsidRDefault="00612324" w:rsidP="00577621">
      <w:pPr>
        <w:tabs>
          <w:tab w:val="left" w:pos="567"/>
        </w:tabs>
        <w:spacing w:after="0" w:line="360" w:lineRule="auto"/>
        <w:ind w:hanging="284"/>
        <w:contextualSpacing/>
        <w:mirrorIndents/>
        <w:rPr>
          <w:rFonts w:ascii="Arial" w:eastAsia="Times New Roman" w:hAnsi="Arial" w:cs="Arial"/>
        </w:rPr>
      </w:pPr>
      <w:r w:rsidRPr="00647FE7">
        <w:rPr>
          <w:rFonts w:ascii="Arial" w:eastAsia="Times New Roman" w:hAnsi="Arial" w:cs="Arial"/>
        </w:rPr>
        <w:t xml:space="preserve">- </w:t>
      </w:r>
      <w:r w:rsidR="004A5A23" w:rsidRPr="00647FE7">
        <w:rPr>
          <w:rFonts w:ascii="Arial" w:eastAsia="Times New Roman" w:hAnsi="Arial" w:cs="Arial"/>
        </w:rPr>
        <w:t xml:space="preserve"> </w:t>
      </w:r>
      <w:r w:rsidRPr="00647FE7">
        <w:rPr>
          <w:rFonts w:ascii="Arial" w:eastAsia="Times New Roman" w:hAnsi="Arial" w:cs="Arial"/>
        </w:rPr>
        <w:t>Abruf von für den Arbeitgeber kostenpflichtigen Inhalten, soweit dies nicht nach Zustimmung des Vorgesetzten zu betrieblichen Zwecken erfolgt</w:t>
      </w:r>
    </w:p>
    <w:p w14:paraId="72829A16" w14:textId="77777777" w:rsidR="00612324" w:rsidRPr="00647FE7" w:rsidRDefault="00612324" w:rsidP="00577621">
      <w:pPr>
        <w:pStyle w:val="Listenabsatz"/>
        <w:numPr>
          <w:ilvl w:val="0"/>
          <w:numId w:val="1"/>
        </w:numPr>
        <w:spacing w:after="0" w:line="360" w:lineRule="auto"/>
        <w:ind w:left="0"/>
        <w:mirrorIndents/>
        <w:jc w:val="both"/>
        <w:rPr>
          <w:rFonts w:ascii="Arial" w:eastAsia="Times New Roman" w:hAnsi="Arial" w:cs="Arial"/>
        </w:rPr>
      </w:pPr>
      <w:r w:rsidRPr="00647FE7">
        <w:rPr>
          <w:rFonts w:ascii="Arial" w:eastAsia="Times New Roman" w:hAnsi="Arial" w:cs="Arial"/>
        </w:rPr>
        <w:t>Anbieten ode</w:t>
      </w:r>
      <w:r w:rsidR="009F1F15" w:rsidRPr="00647FE7">
        <w:rPr>
          <w:rFonts w:ascii="Arial" w:eastAsia="Times New Roman" w:hAnsi="Arial" w:cs="Arial"/>
        </w:rPr>
        <w:t>r Verbreiten religiöser, weltanschaulich</w:t>
      </w:r>
      <w:r w:rsidRPr="00647FE7">
        <w:rPr>
          <w:rFonts w:ascii="Arial" w:eastAsia="Times New Roman" w:hAnsi="Arial" w:cs="Arial"/>
        </w:rPr>
        <w:t>er oder politischer Inhalte</w:t>
      </w:r>
    </w:p>
    <w:p w14:paraId="175E2AF1" w14:textId="77777777" w:rsidR="00612324" w:rsidRPr="00647FE7" w:rsidRDefault="00612324" w:rsidP="00577621">
      <w:pPr>
        <w:pStyle w:val="Listenabsatz"/>
        <w:numPr>
          <w:ilvl w:val="0"/>
          <w:numId w:val="1"/>
        </w:numPr>
        <w:spacing w:after="0" w:line="360" w:lineRule="auto"/>
        <w:ind w:left="0"/>
        <w:mirrorIndents/>
        <w:jc w:val="both"/>
        <w:rPr>
          <w:rFonts w:ascii="Arial" w:eastAsia="Times New Roman" w:hAnsi="Arial" w:cs="Arial"/>
        </w:rPr>
      </w:pPr>
      <w:r w:rsidRPr="00647FE7">
        <w:rPr>
          <w:rFonts w:ascii="Arial" w:eastAsia="Times New Roman" w:hAnsi="Arial" w:cs="Arial"/>
        </w:rPr>
        <w:t>Anbieten oder Verbreiten von Informationen, Behauptungen oder Meinungsäußerungen jeder Art (z.B. durch Einstellen in Diskussion</w:t>
      </w:r>
      <w:r w:rsidR="00482D61" w:rsidRPr="00647FE7">
        <w:rPr>
          <w:rFonts w:ascii="Arial" w:eastAsia="Times New Roman" w:hAnsi="Arial" w:cs="Arial"/>
        </w:rPr>
        <w:t>s</w:t>
      </w:r>
      <w:r w:rsidRPr="00647FE7">
        <w:rPr>
          <w:rFonts w:ascii="Arial" w:eastAsia="Times New Roman" w:hAnsi="Arial" w:cs="Arial"/>
        </w:rPr>
        <w:t xml:space="preserve">foren, Mitarbeiter-Wikipedia-Einträgen), wenn dabei entweder </w:t>
      </w:r>
    </w:p>
    <w:p w14:paraId="12A2173A" w14:textId="77777777" w:rsidR="00612324" w:rsidRPr="00647FE7" w:rsidRDefault="00612324"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a) die Betriebszugehörigkeit erkennbar ist (z.B. durch die Speicherung der IP-Adresse oder eine Angabe erfolgt) oder</w:t>
      </w:r>
    </w:p>
    <w:p w14:paraId="6F61BDF8" w14:textId="77777777" w:rsidR="00612324" w:rsidRPr="00647FE7" w:rsidRDefault="00482D61"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 xml:space="preserve">b) </w:t>
      </w:r>
      <w:r w:rsidR="00612324" w:rsidRPr="00647FE7">
        <w:rPr>
          <w:rFonts w:ascii="Arial" w:eastAsia="Times New Roman" w:hAnsi="Arial" w:cs="Arial"/>
        </w:rPr>
        <w:t>die Informationen, Behauptungen oder Meinungsäußerungen einen Bezug zur betrieblichen Tätigkeit haben, soweit dies nicht mit Zustimmung des Vorgesetzten zu betrieblichen Zwecken erfolgt</w:t>
      </w:r>
    </w:p>
    <w:p w14:paraId="6C5A8ECD" w14:textId="5F171F5F" w:rsidR="00764AC4" w:rsidRPr="00577621" w:rsidRDefault="00612324" w:rsidP="00577621">
      <w:pPr>
        <w:pStyle w:val="Listenabsatz"/>
        <w:numPr>
          <w:ilvl w:val="0"/>
          <w:numId w:val="1"/>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die Nutzung von E-Mail- und Internetzugang zu außerbetrieblichen kommerziellen oder sonstigen geschäftlichen Zwecken. </w:t>
      </w:r>
    </w:p>
    <w:p w14:paraId="2CB5C9B3" w14:textId="5C34BF7C" w:rsidR="00764AC4" w:rsidRPr="00577621" w:rsidRDefault="00612324" w:rsidP="00577621">
      <w:pPr>
        <w:pStyle w:val="Listenabsatz"/>
        <w:numPr>
          <w:ilvl w:val="0"/>
          <w:numId w:val="20"/>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Der Mitarbeiter darf ohne ausdrückliche Genehmigung auch keine fremden Datenträger an den Firmen-PC anschließen oder an vorhandene Datenträgerlaufwerke der Firmen-PCs einlegen oder Daten von Firmen-PCs auf solche externen Datenträger oder Netzwerke überspielen. </w:t>
      </w:r>
    </w:p>
    <w:p w14:paraId="3FCA23A6" w14:textId="68ED45D9" w:rsidR="00764AC4" w:rsidRPr="00372188" w:rsidRDefault="004A52D5" w:rsidP="00577621">
      <w:pPr>
        <w:pStyle w:val="Listenabsatz"/>
        <w:numPr>
          <w:ilvl w:val="0"/>
          <w:numId w:val="20"/>
        </w:numPr>
        <w:spacing w:after="0" w:line="360" w:lineRule="auto"/>
        <w:ind w:left="0"/>
        <w:mirrorIndents/>
        <w:jc w:val="both"/>
        <w:rPr>
          <w:rFonts w:ascii="Arial" w:eastAsia="Times New Roman" w:hAnsi="Arial" w:cs="Arial"/>
        </w:rPr>
      </w:pPr>
      <w:r w:rsidRPr="00647FE7">
        <w:rPr>
          <w:rFonts w:ascii="Arial" w:eastAsia="Times New Roman" w:hAnsi="Arial" w:cs="Arial"/>
        </w:rPr>
        <w:t>Das Mitbringen oder M</w:t>
      </w:r>
      <w:r w:rsidR="00612324" w:rsidRPr="00647FE7">
        <w:rPr>
          <w:rFonts w:ascii="Arial" w:eastAsia="Times New Roman" w:hAnsi="Arial" w:cs="Arial"/>
        </w:rPr>
        <w:t>itnehmen von Datenträgern jedweder Art in oder aus dem Betrieb des Arbeitgebers ist strenges verboten. Ausgenommen davon sind die de</w:t>
      </w:r>
      <w:r w:rsidRPr="00647FE7">
        <w:rPr>
          <w:rFonts w:ascii="Arial" w:eastAsia="Times New Roman" w:hAnsi="Arial" w:cs="Arial"/>
        </w:rPr>
        <w:t>m</w:t>
      </w:r>
      <w:r w:rsidR="00612324" w:rsidRPr="00647FE7">
        <w:rPr>
          <w:rFonts w:ascii="Arial" w:eastAsia="Times New Roman" w:hAnsi="Arial" w:cs="Arial"/>
        </w:rPr>
        <w:t xml:space="preserve"> Mitarbeiter im Einzelfall oder mit Genehmigung zur Verfügung gestellten Notebooks, PDAs, Organizer, Smartphones, USB-Sticks und ähnliche Geräte, die für die Nutzung außerhalb des Betriebs bestimmt sind. </w:t>
      </w:r>
    </w:p>
    <w:p w14:paraId="1DC7C324" w14:textId="420B118D" w:rsidR="00612324" w:rsidRPr="00647FE7" w:rsidRDefault="00612324" w:rsidP="00577621">
      <w:pPr>
        <w:pStyle w:val="Listenabsatz"/>
        <w:numPr>
          <w:ilvl w:val="0"/>
          <w:numId w:val="20"/>
        </w:numPr>
        <w:spacing w:after="0" w:line="360" w:lineRule="auto"/>
        <w:ind w:left="0"/>
        <w:mirrorIndents/>
        <w:jc w:val="both"/>
        <w:rPr>
          <w:rFonts w:ascii="Arial" w:eastAsia="Times New Roman" w:hAnsi="Arial" w:cs="Arial"/>
        </w:rPr>
      </w:pPr>
      <w:r w:rsidRPr="00647FE7">
        <w:rPr>
          <w:rFonts w:ascii="Arial" w:eastAsia="Times New Roman" w:hAnsi="Arial" w:cs="Arial"/>
        </w:rPr>
        <w:t>Der Mitar</w:t>
      </w:r>
      <w:r w:rsidR="009F1F15" w:rsidRPr="00647FE7">
        <w:rPr>
          <w:rFonts w:ascii="Arial" w:eastAsia="Times New Roman" w:hAnsi="Arial" w:cs="Arial"/>
        </w:rPr>
        <w:t>beiter hat außerdem dafür Sorge</w:t>
      </w:r>
      <w:r w:rsidRPr="00647FE7">
        <w:rPr>
          <w:rFonts w:ascii="Arial" w:eastAsia="Times New Roman" w:hAnsi="Arial" w:cs="Arial"/>
        </w:rPr>
        <w:t xml:space="preserve"> zu tragen, dass die betriebseigenen Daten auf den ihm für die Nutzung außerhalb des Betriebs zur Verfügung gestellten Hardware, nicht in fremde Hände gelangen, etwa durch unbeaufsichtigtes, nicht passwortgeschütztes „Offenlassen“ oder Verlust der Geräte. Andernfalls kann sich der Mitarbeiter schadensersatzpflichtig machen. </w:t>
      </w:r>
    </w:p>
    <w:p w14:paraId="1395ECC9" w14:textId="0DA3DA52" w:rsidR="00612324" w:rsidRDefault="00612324" w:rsidP="00577621">
      <w:pPr>
        <w:spacing w:after="0" w:line="360" w:lineRule="auto"/>
        <w:ind w:hanging="284"/>
        <w:contextualSpacing/>
        <w:mirrorIndents/>
        <w:rPr>
          <w:rFonts w:ascii="Arial" w:eastAsia="Times New Roman" w:hAnsi="Arial" w:cs="Arial"/>
        </w:rPr>
      </w:pPr>
    </w:p>
    <w:p w14:paraId="61FB35B5" w14:textId="56BB124C" w:rsidR="00914818" w:rsidRDefault="00914818" w:rsidP="00577621">
      <w:pPr>
        <w:spacing w:after="0" w:line="360" w:lineRule="auto"/>
        <w:ind w:hanging="284"/>
        <w:contextualSpacing/>
        <w:mirrorIndents/>
        <w:rPr>
          <w:rFonts w:ascii="Arial" w:eastAsia="Times New Roman" w:hAnsi="Arial" w:cs="Arial"/>
        </w:rPr>
      </w:pPr>
    </w:p>
    <w:p w14:paraId="61B9C01B" w14:textId="77777777" w:rsidR="00124569" w:rsidRPr="00647FE7" w:rsidRDefault="00124569" w:rsidP="00577621">
      <w:pPr>
        <w:spacing w:after="0" w:line="360" w:lineRule="auto"/>
        <w:ind w:hanging="284"/>
        <w:contextualSpacing/>
        <w:mirrorIndents/>
        <w:rPr>
          <w:rFonts w:ascii="Arial" w:eastAsia="Times New Roman" w:hAnsi="Arial" w:cs="Arial"/>
        </w:rPr>
      </w:pPr>
    </w:p>
    <w:p w14:paraId="59556FDC" w14:textId="151B633F" w:rsidR="00914818" w:rsidRPr="00124569" w:rsidRDefault="004A5A23" w:rsidP="00124569">
      <w:pPr>
        <w:spacing w:after="0" w:line="360" w:lineRule="auto"/>
        <w:ind w:hanging="284"/>
        <w:contextualSpacing/>
        <w:mirrorIndents/>
        <w:jc w:val="center"/>
        <w:rPr>
          <w:rFonts w:ascii="Arial" w:eastAsia="Times New Roman" w:hAnsi="Arial" w:cs="Arial"/>
          <w:b/>
        </w:rPr>
      </w:pPr>
      <w:r w:rsidRPr="00647FE7">
        <w:rPr>
          <w:rFonts w:ascii="Arial" w:eastAsia="Times New Roman" w:hAnsi="Arial" w:cs="Arial"/>
          <w:b/>
        </w:rPr>
        <w:t xml:space="preserve">§ </w:t>
      </w:r>
      <w:r w:rsidR="006F7B21" w:rsidRPr="00647FE7">
        <w:rPr>
          <w:rFonts w:ascii="Arial" w:eastAsia="Times New Roman" w:hAnsi="Arial" w:cs="Arial"/>
          <w:b/>
        </w:rPr>
        <w:t>7</w:t>
      </w:r>
      <w:r w:rsidR="0022581D" w:rsidRPr="00647FE7">
        <w:rPr>
          <w:rFonts w:ascii="Arial" w:eastAsia="Times New Roman" w:hAnsi="Arial" w:cs="Arial"/>
          <w:b/>
        </w:rPr>
        <w:t xml:space="preserve"> </w:t>
      </w:r>
      <w:r w:rsidR="00612324" w:rsidRPr="00647FE7">
        <w:rPr>
          <w:rFonts w:ascii="Arial" w:eastAsia="Times New Roman" w:hAnsi="Arial" w:cs="Arial"/>
          <w:b/>
        </w:rPr>
        <w:t>Filter, Protokollierung, Kontrolle</w:t>
      </w:r>
    </w:p>
    <w:p w14:paraId="06C79F33" w14:textId="6EA2D0AF" w:rsidR="00764AC4" w:rsidRPr="00577621" w:rsidRDefault="00612324" w:rsidP="00577621">
      <w:pPr>
        <w:pStyle w:val="Listenabsatz"/>
        <w:numPr>
          <w:ilvl w:val="0"/>
          <w:numId w:val="22"/>
        </w:numPr>
        <w:spacing w:after="0" w:line="360" w:lineRule="auto"/>
        <w:ind w:left="0"/>
        <w:mirrorIndents/>
        <w:jc w:val="both"/>
        <w:rPr>
          <w:rFonts w:ascii="Arial" w:eastAsia="Times New Roman" w:hAnsi="Arial" w:cs="Arial"/>
        </w:rPr>
      </w:pPr>
      <w:r w:rsidRPr="00647FE7">
        <w:rPr>
          <w:rFonts w:ascii="Arial" w:eastAsia="Times New Roman" w:hAnsi="Arial" w:cs="Arial"/>
        </w:rPr>
        <w:t>Der E-Mail-Zugang dient ausschließlich, der Internetzugang vorrangig der betrieblichen Nutzung. Der Arbeitgeber ist daher berechtigt, nach freiem Ermessen die Nutzung von E-Mail- oder Internetzugang durch Einsatz von Filtersystemen zu beschränken.</w:t>
      </w:r>
    </w:p>
    <w:p w14:paraId="6BCA1455" w14:textId="772CC534" w:rsidR="00764AC4" w:rsidRPr="00577621" w:rsidRDefault="00612324" w:rsidP="00577621">
      <w:pPr>
        <w:pStyle w:val="Listenabsatz"/>
        <w:numPr>
          <w:ilvl w:val="0"/>
          <w:numId w:val="22"/>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Der Arbeitgeber ist auch berechtigt, die Annahme von E-Mails einzelner Absender, Gruppen von Absendern oder Domains zu verweigern, insbesondere wenn zu vermuten ist, dass es sich um eine unzulässige Privatnutzung des E-Mail-Zugangs oder sonstige unerwünschte Nachrichten handelt. </w:t>
      </w:r>
    </w:p>
    <w:p w14:paraId="12CFB39B" w14:textId="0B965102" w:rsidR="00764AC4" w:rsidRPr="00577621" w:rsidRDefault="00612324" w:rsidP="00577621">
      <w:pPr>
        <w:pStyle w:val="Listenabsatz"/>
        <w:numPr>
          <w:ilvl w:val="0"/>
          <w:numId w:val="22"/>
        </w:numPr>
        <w:spacing w:after="0" w:line="360" w:lineRule="auto"/>
        <w:ind w:left="0"/>
        <w:mirrorIndents/>
        <w:jc w:val="both"/>
        <w:rPr>
          <w:rFonts w:ascii="Arial" w:eastAsia="Times New Roman" w:hAnsi="Arial" w:cs="Arial"/>
        </w:rPr>
      </w:pPr>
      <w:r w:rsidRPr="00647FE7">
        <w:rPr>
          <w:rFonts w:ascii="Arial" w:eastAsia="Times New Roman" w:hAnsi="Arial" w:cs="Arial"/>
        </w:rPr>
        <w:t>Die Nutzung von E-Mail und Internetzugang wird protokolliert und gespeichert. Eine Unterscheidung von privater und betrieblicher Nutzung ist aus technischen Gründen nicht möglich. Die Protokolle werden ausschließlich zu Zwecken der Gewährleistung, Wiederherstellung der Systemsicherheit, Analyse Korrektur technischer Fehler und Störungen, Kapazitätsplanung sowie Lastenverteilung sowie Optimierung der IT, Infrastruktur, statistischen Feststellungen des Nutzungsumfangs, Missbrauchskontrolle sowie bei</w:t>
      </w:r>
      <w:r w:rsidR="00672F16" w:rsidRPr="00647FE7">
        <w:rPr>
          <w:rFonts w:ascii="Arial" w:eastAsia="Times New Roman" w:hAnsi="Arial" w:cs="Arial"/>
        </w:rPr>
        <w:t xml:space="preserve">m </w:t>
      </w:r>
      <w:r w:rsidRPr="00647FE7">
        <w:rPr>
          <w:rFonts w:ascii="Arial" w:eastAsia="Times New Roman" w:hAnsi="Arial" w:cs="Arial"/>
        </w:rPr>
        <w:t xml:space="preserve">Verdacht einer Straftat verwendet. Die Nutzung des Protokolls muss den Grundsätzen einer datenschutzgerechten Kontrolle entsprechen, insbesondere dem Grundsatz der Verhältnismäßigkeit. Wenn möglich, erfolgt die Auswertung zunächst anonymisiert. </w:t>
      </w:r>
    </w:p>
    <w:p w14:paraId="577861FE" w14:textId="3A917559" w:rsidR="00764AC4" w:rsidRDefault="00612324" w:rsidP="00577621">
      <w:pPr>
        <w:pStyle w:val="Listenabsatz"/>
        <w:numPr>
          <w:ilvl w:val="0"/>
          <w:numId w:val="22"/>
        </w:numPr>
        <w:spacing w:after="0" w:line="360" w:lineRule="auto"/>
        <w:ind w:left="0"/>
        <w:mirrorIndents/>
        <w:jc w:val="both"/>
        <w:rPr>
          <w:rFonts w:ascii="Arial" w:eastAsia="Times New Roman" w:hAnsi="Arial" w:cs="Arial"/>
        </w:rPr>
      </w:pPr>
      <w:r w:rsidRPr="00647FE7">
        <w:rPr>
          <w:rFonts w:ascii="Arial" w:eastAsia="Times New Roman" w:hAnsi="Arial" w:cs="Arial"/>
        </w:rPr>
        <w:t xml:space="preserve">Ergibt die Auswertung der Protokolle keinen Hinweis auf einen Verstoß gegen die Regelungen dieser </w:t>
      </w:r>
      <w:r w:rsidR="006F7B21" w:rsidRPr="00647FE7">
        <w:rPr>
          <w:rFonts w:ascii="Arial" w:eastAsia="Times New Roman" w:hAnsi="Arial" w:cs="Arial"/>
        </w:rPr>
        <w:t xml:space="preserve">Richtlinie </w:t>
      </w:r>
      <w:r w:rsidRPr="00647FE7">
        <w:rPr>
          <w:rFonts w:ascii="Arial" w:eastAsia="Times New Roman" w:hAnsi="Arial" w:cs="Arial"/>
        </w:rPr>
        <w:t xml:space="preserve">(Missbrauch), sind die Protokolle zu löschen. Ergibt die Auswertung der anonymisierten Protokolle einen Missbrauch, so ist eine personenbezogene Auswertung der Protokolle hinsichtlich der konkret festgestellten Missbrauchsfälle zulässig. Die personenbezogene Auswertung darf nur in Anwesenheit des Datenschutzbeauftragten erfolgen, es sei denn, aus dem Datenschutzbeauftragten mitzuteilenden besonderen Gründen ist eine sofortige Auswertung erforderlich und der Datenschutzbeauftragte an einer Teilnahme gehindert. </w:t>
      </w:r>
    </w:p>
    <w:p w14:paraId="794FB43D" w14:textId="7360C184" w:rsidR="005A4FBA" w:rsidRDefault="005A4FBA" w:rsidP="00577621">
      <w:pPr>
        <w:pStyle w:val="Listenabsatz"/>
        <w:numPr>
          <w:ilvl w:val="0"/>
          <w:numId w:val="22"/>
        </w:numPr>
        <w:spacing w:after="0" w:line="360" w:lineRule="auto"/>
        <w:ind w:left="0"/>
        <w:mirrorIndents/>
        <w:jc w:val="both"/>
        <w:rPr>
          <w:rFonts w:ascii="Arial" w:eastAsia="Times New Roman" w:hAnsi="Arial" w:cs="Arial"/>
        </w:rPr>
      </w:pPr>
      <w:r>
        <w:rPr>
          <w:rFonts w:ascii="Arial" w:eastAsia="Times New Roman" w:hAnsi="Arial" w:cs="Arial"/>
        </w:rPr>
        <w:t>Soweit nicht dadurch die Ermittlungen gefährdet oder nicht nur unwesentlich verzögert werden, ist der betroffene Mitarbeiter von der Auswertung zu benachrichtigen und ist ihm die Teilnahme zu ermöglichen</w:t>
      </w:r>
    </w:p>
    <w:p w14:paraId="61ECE740" w14:textId="6659AB55" w:rsidR="005A4FBA" w:rsidRPr="00647FE7" w:rsidRDefault="005A4FBA" w:rsidP="00577621">
      <w:pPr>
        <w:pStyle w:val="Listenabsatz"/>
        <w:numPr>
          <w:ilvl w:val="0"/>
          <w:numId w:val="22"/>
        </w:numPr>
        <w:spacing w:after="0" w:line="360" w:lineRule="auto"/>
        <w:ind w:left="0" w:hanging="357"/>
        <w:mirrorIndents/>
        <w:jc w:val="both"/>
        <w:rPr>
          <w:rFonts w:ascii="Arial" w:eastAsia="Times New Roman" w:hAnsi="Arial" w:cs="Arial"/>
        </w:rPr>
      </w:pPr>
      <w:r>
        <w:rPr>
          <w:rFonts w:ascii="Arial" w:eastAsia="Times New Roman" w:hAnsi="Arial" w:cs="Arial"/>
        </w:rPr>
        <w:t>Das Ergebnis der personenbezogenen Auswertung ist zu dokumentieren. Der Betroffene Mitarbeiter ist über die personenbezogene Auswertung zu informieren, sobald hierdurch Zweck und Sinn der personenbezogenen Auswertung nicht gefährdet werden; ihm ist auf Anforderung die vollständige ihn betreffende Auswertung mitzuteilen.</w:t>
      </w:r>
    </w:p>
    <w:p w14:paraId="40542DC8" w14:textId="5E163BC5" w:rsidR="00612324" w:rsidRPr="00577621" w:rsidRDefault="00914818" w:rsidP="00577621">
      <w:pPr>
        <w:spacing w:after="0" w:line="360" w:lineRule="auto"/>
        <w:contextualSpacing/>
        <w:mirrorIndents/>
        <w:jc w:val="both"/>
        <w:rPr>
          <w:rFonts w:ascii="Arial" w:eastAsia="Times New Roman" w:hAnsi="Arial" w:cs="Arial"/>
        </w:rPr>
      </w:pPr>
      <w:r w:rsidRPr="00577621">
        <w:rPr>
          <w:rFonts w:ascii="Arial" w:eastAsia="Times New Roman" w:hAnsi="Arial" w:cs="Arial"/>
        </w:rPr>
        <w:t>7)</w:t>
      </w:r>
      <w:r>
        <w:rPr>
          <w:rFonts w:ascii="Arial" w:eastAsia="Times New Roman" w:hAnsi="Arial" w:cs="Arial"/>
        </w:rPr>
        <w:t xml:space="preserve">  </w:t>
      </w:r>
      <w:r w:rsidR="00612324" w:rsidRPr="00577621">
        <w:rPr>
          <w:rFonts w:ascii="Arial" w:eastAsia="Times New Roman" w:hAnsi="Arial" w:cs="Arial"/>
        </w:rPr>
        <w:t xml:space="preserve">Die Nutzung der Protokolle zur individuellen Verhaltens- und Leistungskontrolle ist unzulässig, </w:t>
      </w:r>
    </w:p>
    <w:p w14:paraId="1DE77DD4" w14:textId="0EC291D7" w:rsidR="00914818" w:rsidRPr="00577621" w:rsidRDefault="00914818" w:rsidP="00577621">
      <w:pPr>
        <w:spacing w:after="0" w:line="360" w:lineRule="auto"/>
        <w:contextualSpacing/>
        <w:mirrorIndents/>
        <w:rPr>
          <w:rFonts w:ascii="Arial" w:hAnsi="Arial" w:cs="Arial"/>
        </w:rPr>
      </w:pPr>
      <w:r>
        <w:t xml:space="preserve">      </w:t>
      </w:r>
      <w:r w:rsidRPr="00577621">
        <w:rPr>
          <w:rFonts w:ascii="Arial" w:hAnsi="Arial" w:cs="Arial"/>
        </w:rPr>
        <w:t xml:space="preserve">es </w:t>
      </w:r>
      <w:r>
        <w:rPr>
          <w:rFonts w:ascii="Arial" w:hAnsi="Arial" w:cs="Arial"/>
        </w:rPr>
        <w:t xml:space="preserve">sei denn es liegt ein konkreter Missbrauchsverdacht vor. </w:t>
      </w:r>
    </w:p>
    <w:p w14:paraId="786D29B2" w14:textId="4B96406C" w:rsidR="00612324" w:rsidRDefault="00612324" w:rsidP="00577621">
      <w:pPr>
        <w:spacing w:after="0" w:line="360" w:lineRule="auto"/>
        <w:contextualSpacing/>
        <w:mirrorIndents/>
        <w:jc w:val="both"/>
        <w:rPr>
          <w:rFonts w:ascii="Arial" w:eastAsia="Times New Roman" w:hAnsi="Arial" w:cs="Arial"/>
        </w:rPr>
      </w:pPr>
    </w:p>
    <w:p w14:paraId="5E32421B" w14:textId="77777777" w:rsidR="00914818" w:rsidRPr="00647FE7" w:rsidRDefault="00914818" w:rsidP="00577621">
      <w:pPr>
        <w:spacing w:after="0" w:line="360" w:lineRule="auto"/>
        <w:contextualSpacing/>
        <w:mirrorIndents/>
        <w:jc w:val="both"/>
        <w:rPr>
          <w:rFonts w:ascii="Arial" w:eastAsia="Times New Roman" w:hAnsi="Arial" w:cs="Arial"/>
        </w:rPr>
      </w:pPr>
    </w:p>
    <w:p w14:paraId="78D587F4" w14:textId="2E0BA520" w:rsidR="00612324" w:rsidRPr="00124569" w:rsidRDefault="00612324" w:rsidP="00124569">
      <w:pPr>
        <w:spacing w:after="0" w:line="360" w:lineRule="auto"/>
        <w:ind w:hanging="284"/>
        <w:contextualSpacing/>
        <w:mirrorIndents/>
        <w:jc w:val="center"/>
        <w:rPr>
          <w:rFonts w:ascii="Arial" w:eastAsia="Times New Roman" w:hAnsi="Arial" w:cs="Arial"/>
          <w:b/>
        </w:rPr>
      </w:pPr>
      <w:r w:rsidRPr="00647FE7">
        <w:rPr>
          <w:rFonts w:ascii="Arial" w:eastAsia="Times New Roman" w:hAnsi="Arial" w:cs="Arial"/>
          <w:b/>
        </w:rPr>
        <w:t xml:space="preserve">§ </w:t>
      </w:r>
      <w:r w:rsidR="006F7B21" w:rsidRPr="00647FE7">
        <w:rPr>
          <w:rFonts w:ascii="Arial" w:eastAsia="Times New Roman" w:hAnsi="Arial" w:cs="Arial"/>
          <w:b/>
        </w:rPr>
        <w:t>8</w:t>
      </w:r>
      <w:r w:rsidR="0022581D" w:rsidRPr="00647FE7">
        <w:rPr>
          <w:rFonts w:ascii="Arial" w:eastAsia="Times New Roman" w:hAnsi="Arial" w:cs="Arial"/>
          <w:b/>
        </w:rPr>
        <w:t xml:space="preserve"> </w:t>
      </w:r>
      <w:r w:rsidRPr="00647FE7">
        <w:rPr>
          <w:rFonts w:ascii="Arial" w:eastAsia="Times New Roman" w:hAnsi="Arial" w:cs="Arial"/>
          <w:b/>
        </w:rPr>
        <w:t>Folgen von Verstößen</w:t>
      </w:r>
    </w:p>
    <w:p w14:paraId="32CD8D4F" w14:textId="77777777" w:rsidR="00612324" w:rsidRPr="00647FE7" w:rsidRDefault="00612324"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 xml:space="preserve">Im Falle eines Missbrauchs ist der Arbeitgeber berechtigt, sämtliche arbeitsrechtlichen Maßnahmen anzuwenden, einschließlich einer fristlosen oder fristgerechten Kündigung. Ebenfalls kommen strafrechtliche Sanktionen und zivilrechtliche Folgen wie Schadenersatz in Betracht. </w:t>
      </w:r>
    </w:p>
    <w:p w14:paraId="12B2D84F" w14:textId="491EDB9A" w:rsidR="00612324" w:rsidRDefault="00612324" w:rsidP="00577621">
      <w:pPr>
        <w:spacing w:after="0" w:line="360" w:lineRule="auto"/>
        <w:contextualSpacing/>
        <w:mirrorIndents/>
        <w:jc w:val="both"/>
        <w:rPr>
          <w:rFonts w:ascii="Arial" w:eastAsia="Times New Roman" w:hAnsi="Arial" w:cs="Arial"/>
        </w:rPr>
      </w:pPr>
    </w:p>
    <w:p w14:paraId="3FDB7BF6" w14:textId="77777777" w:rsidR="00914818" w:rsidRPr="00647FE7" w:rsidRDefault="00914818" w:rsidP="00577621">
      <w:pPr>
        <w:spacing w:after="0" w:line="360" w:lineRule="auto"/>
        <w:contextualSpacing/>
        <w:mirrorIndents/>
        <w:jc w:val="both"/>
        <w:rPr>
          <w:rFonts w:ascii="Arial" w:eastAsia="Times New Roman" w:hAnsi="Arial" w:cs="Arial"/>
        </w:rPr>
      </w:pPr>
    </w:p>
    <w:p w14:paraId="784D8CBB" w14:textId="0FCA83E3" w:rsidR="00612324" w:rsidRPr="00124569" w:rsidRDefault="00612324" w:rsidP="00124569">
      <w:pPr>
        <w:spacing w:after="0" w:line="360" w:lineRule="auto"/>
        <w:contextualSpacing/>
        <w:mirrorIndents/>
        <w:jc w:val="center"/>
        <w:rPr>
          <w:rFonts w:ascii="Arial" w:eastAsia="Times New Roman" w:hAnsi="Arial" w:cs="Arial"/>
          <w:b/>
        </w:rPr>
      </w:pPr>
      <w:r w:rsidRPr="00647FE7">
        <w:rPr>
          <w:rFonts w:ascii="Arial" w:eastAsia="Times New Roman" w:hAnsi="Arial" w:cs="Arial"/>
          <w:b/>
        </w:rPr>
        <w:t xml:space="preserve">§ </w:t>
      </w:r>
      <w:r w:rsidR="006F7B21" w:rsidRPr="00647FE7">
        <w:rPr>
          <w:rFonts w:ascii="Arial" w:eastAsia="Times New Roman" w:hAnsi="Arial" w:cs="Arial"/>
          <w:b/>
        </w:rPr>
        <w:t>9</w:t>
      </w:r>
      <w:r w:rsidR="0022581D" w:rsidRPr="00647FE7">
        <w:rPr>
          <w:rFonts w:ascii="Arial" w:eastAsia="Times New Roman" w:hAnsi="Arial" w:cs="Arial"/>
          <w:b/>
        </w:rPr>
        <w:t xml:space="preserve"> </w:t>
      </w:r>
      <w:r w:rsidRPr="00647FE7">
        <w:rPr>
          <w:rFonts w:ascii="Arial" w:eastAsia="Times New Roman" w:hAnsi="Arial" w:cs="Arial"/>
          <w:b/>
        </w:rPr>
        <w:t>Normenhierarchie</w:t>
      </w:r>
      <w:r w:rsidR="008623EA" w:rsidRPr="00647FE7">
        <w:rPr>
          <w:rFonts w:ascii="Arial" w:eastAsia="Times New Roman" w:hAnsi="Arial" w:cs="Arial"/>
          <w:b/>
        </w:rPr>
        <w:t xml:space="preserve"> und Inkrafttreten</w:t>
      </w:r>
    </w:p>
    <w:p w14:paraId="521CDF70" w14:textId="77777777" w:rsidR="00612324" w:rsidRPr="00647FE7" w:rsidRDefault="00612324"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 xml:space="preserve">Soweit Regelungen dieser </w:t>
      </w:r>
      <w:r w:rsidR="006F7B21" w:rsidRPr="00647FE7">
        <w:rPr>
          <w:rFonts w:ascii="Arial" w:eastAsia="Times New Roman" w:hAnsi="Arial" w:cs="Arial"/>
        </w:rPr>
        <w:t xml:space="preserve">Richtlinie </w:t>
      </w:r>
      <w:r w:rsidRPr="00647FE7">
        <w:rPr>
          <w:rFonts w:ascii="Arial" w:eastAsia="Times New Roman" w:hAnsi="Arial" w:cs="Arial"/>
        </w:rPr>
        <w:t xml:space="preserve">im Widerspruch zu anderen Vereinbarungen oder Weisungen stehen, gehen die Regelungen dieser </w:t>
      </w:r>
      <w:r w:rsidR="006F7B21" w:rsidRPr="00647FE7">
        <w:rPr>
          <w:rFonts w:ascii="Arial" w:eastAsia="Times New Roman" w:hAnsi="Arial" w:cs="Arial"/>
        </w:rPr>
        <w:t xml:space="preserve">Richtlinie </w:t>
      </w:r>
      <w:r w:rsidRPr="00647FE7">
        <w:rPr>
          <w:rFonts w:ascii="Arial" w:eastAsia="Times New Roman" w:hAnsi="Arial" w:cs="Arial"/>
        </w:rPr>
        <w:t xml:space="preserve">vor. </w:t>
      </w:r>
    </w:p>
    <w:p w14:paraId="38B4AF1E" w14:textId="02D9EFE5" w:rsidR="008623EA" w:rsidRPr="00647FE7" w:rsidRDefault="008623EA" w:rsidP="00577621">
      <w:pPr>
        <w:spacing w:after="0" w:line="360" w:lineRule="auto"/>
        <w:contextualSpacing/>
        <w:mirrorIndents/>
        <w:jc w:val="both"/>
        <w:rPr>
          <w:rFonts w:ascii="Arial" w:eastAsia="Times New Roman" w:hAnsi="Arial" w:cs="Arial"/>
        </w:rPr>
      </w:pPr>
      <w:r w:rsidRPr="00647FE7">
        <w:rPr>
          <w:rFonts w:ascii="Arial" w:eastAsia="Times New Roman" w:hAnsi="Arial" w:cs="Arial"/>
        </w:rPr>
        <w:t xml:space="preserve">Mit Inkrafttreten dieser </w:t>
      </w:r>
      <w:r w:rsidR="006F7B21" w:rsidRPr="00647FE7">
        <w:rPr>
          <w:rFonts w:ascii="Arial" w:eastAsia="Times New Roman" w:hAnsi="Arial" w:cs="Arial"/>
        </w:rPr>
        <w:t xml:space="preserve">Richtlinie </w:t>
      </w:r>
      <w:r w:rsidRPr="00647FE7">
        <w:rPr>
          <w:rFonts w:ascii="Arial" w:eastAsia="Times New Roman" w:hAnsi="Arial" w:cs="Arial"/>
        </w:rPr>
        <w:t>verlieren alle bisherigen Regelungen zur Nutzung von Internet- und E-Mail</w:t>
      </w:r>
      <w:r w:rsidR="00577621">
        <w:rPr>
          <w:rFonts w:ascii="Arial" w:eastAsia="Times New Roman" w:hAnsi="Arial" w:cs="Arial"/>
        </w:rPr>
        <w:t>d</w:t>
      </w:r>
      <w:r w:rsidRPr="00647FE7">
        <w:rPr>
          <w:rFonts w:ascii="Arial" w:eastAsia="Times New Roman" w:hAnsi="Arial" w:cs="Arial"/>
        </w:rPr>
        <w:t>iensten sowie weitere Regelungen zur Nutzung von Computerarbeitsplätzen ihre Gültigkeit.</w:t>
      </w:r>
    </w:p>
    <w:p w14:paraId="06AEED2A" w14:textId="77777777" w:rsidR="00612324" w:rsidRPr="00647FE7" w:rsidRDefault="00612324" w:rsidP="00577621">
      <w:pPr>
        <w:spacing w:after="0" w:line="360" w:lineRule="auto"/>
        <w:contextualSpacing/>
        <w:mirrorIndents/>
        <w:jc w:val="both"/>
        <w:rPr>
          <w:rFonts w:ascii="Arial" w:eastAsia="Times New Roman" w:hAnsi="Arial" w:cs="Arial"/>
        </w:rPr>
      </w:pPr>
    </w:p>
    <w:p w14:paraId="7B730930" w14:textId="004495CB" w:rsidR="00612324" w:rsidRPr="00647FE7" w:rsidRDefault="00612324" w:rsidP="00577621">
      <w:pPr>
        <w:spacing w:after="0" w:line="360" w:lineRule="auto"/>
        <w:contextualSpacing/>
        <w:mirrorIndents/>
        <w:jc w:val="center"/>
        <w:rPr>
          <w:rFonts w:ascii="Arial" w:eastAsia="Times New Roman" w:hAnsi="Arial" w:cs="Arial"/>
          <w:b/>
        </w:rPr>
      </w:pPr>
      <w:r w:rsidRPr="00647FE7">
        <w:rPr>
          <w:rFonts w:ascii="Arial" w:eastAsia="Times New Roman" w:hAnsi="Arial" w:cs="Arial"/>
          <w:b/>
        </w:rPr>
        <w:t xml:space="preserve">§ </w:t>
      </w:r>
      <w:r w:rsidR="006F7B21" w:rsidRPr="00647FE7">
        <w:rPr>
          <w:rFonts w:ascii="Arial" w:eastAsia="Times New Roman" w:hAnsi="Arial" w:cs="Arial"/>
          <w:b/>
        </w:rPr>
        <w:t>10</w:t>
      </w:r>
      <w:r w:rsidR="0022581D" w:rsidRPr="00647FE7">
        <w:rPr>
          <w:rFonts w:ascii="Arial" w:eastAsia="Times New Roman" w:hAnsi="Arial" w:cs="Arial"/>
          <w:b/>
        </w:rPr>
        <w:t xml:space="preserve"> </w:t>
      </w:r>
      <w:r w:rsidRPr="00647FE7">
        <w:rPr>
          <w:rFonts w:ascii="Arial" w:eastAsia="Times New Roman" w:hAnsi="Arial" w:cs="Arial"/>
          <w:b/>
        </w:rPr>
        <w:t>Schlussbestimmungen</w:t>
      </w:r>
    </w:p>
    <w:p w14:paraId="07347226" w14:textId="77777777" w:rsidR="00572F2F" w:rsidRPr="00647FE7" w:rsidRDefault="00612324" w:rsidP="00577621">
      <w:pPr>
        <w:spacing w:after="0" w:line="360" w:lineRule="auto"/>
        <w:ind w:hanging="284"/>
        <w:contextualSpacing/>
        <w:mirrorIndents/>
        <w:jc w:val="both"/>
        <w:rPr>
          <w:rFonts w:ascii="Arial" w:eastAsia="Times New Roman" w:hAnsi="Arial" w:cs="Arial"/>
        </w:rPr>
      </w:pPr>
      <w:r w:rsidRPr="00647FE7">
        <w:rPr>
          <w:rFonts w:ascii="Arial" w:eastAsia="Times New Roman" w:hAnsi="Arial" w:cs="Arial"/>
        </w:rPr>
        <w:t xml:space="preserve">Sollte eine Bestimmung dieser </w:t>
      </w:r>
      <w:r w:rsidR="006F7B21" w:rsidRPr="00647FE7">
        <w:rPr>
          <w:rFonts w:ascii="Arial" w:eastAsia="Times New Roman" w:hAnsi="Arial" w:cs="Arial"/>
        </w:rPr>
        <w:t>Richtlinie</w:t>
      </w:r>
      <w:r w:rsidRPr="00647FE7">
        <w:rPr>
          <w:rFonts w:ascii="Arial" w:eastAsia="Times New Roman" w:hAnsi="Arial" w:cs="Arial"/>
        </w:rPr>
        <w:t xml:space="preserve"> unwirksam oder undurchführbar sein oder werden, wird dadurch die Wirks</w:t>
      </w:r>
      <w:r w:rsidR="006F7B21" w:rsidRPr="00647FE7">
        <w:rPr>
          <w:rFonts w:ascii="Arial" w:eastAsia="Times New Roman" w:hAnsi="Arial" w:cs="Arial"/>
        </w:rPr>
        <w:t>amkeit der Richtlinie</w:t>
      </w:r>
      <w:r w:rsidRPr="00647FE7">
        <w:rPr>
          <w:rFonts w:ascii="Arial" w:eastAsia="Times New Roman" w:hAnsi="Arial" w:cs="Arial"/>
        </w:rPr>
        <w:t xml:space="preserve"> im Übrigen nicht berührt. </w:t>
      </w:r>
    </w:p>
    <w:p w14:paraId="02A6325E" w14:textId="3CE6F98B" w:rsidR="0022581D" w:rsidRDefault="0022581D" w:rsidP="00577621">
      <w:pPr>
        <w:spacing w:after="0" w:line="360" w:lineRule="auto"/>
        <w:ind w:hanging="284"/>
        <w:contextualSpacing/>
        <w:mirrorIndents/>
        <w:jc w:val="both"/>
        <w:rPr>
          <w:rFonts w:ascii="Arial" w:eastAsia="Times New Roman" w:hAnsi="Arial" w:cs="Arial"/>
          <w:b/>
          <w:color w:val="FF0000"/>
        </w:rPr>
      </w:pPr>
    </w:p>
    <w:p w14:paraId="6DDB9D4E" w14:textId="79240AFD" w:rsidR="0022581D" w:rsidRPr="00577621" w:rsidRDefault="0022581D" w:rsidP="00577621">
      <w:pPr>
        <w:spacing w:after="0" w:line="360" w:lineRule="auto"/>
        <w:ind w:hanging="284"/>
        <w:contextualSpacing/>
        <w:mirrorIndents/>
        <w:jc w:val="both"/>
        <w:rPr>
          <w:rFonts w:ascii="Arial" w:eastAsia="Times New Roman" w:hAnsi="Arial" w:cs="Arial"/>
          <w:b/>
        </w:rPr>
      </w:pPr>
      <w:r w:rsidRPr="00577621">
        <w:rPr>
          <w:rFonts w:ascii="Arial" w:eastAsia="Times New Roman" w:hAnsi="Arial" w:cs="Arial"/>
          <w:b/>
        </w:rPr>
        <w:t>Ich habe die vorstehend abgedruckte Richtlinie – insbesondere die Kontrollmöglichkeiten be</w:t>
      </w:r>
      <w:r w:rsidR="00577621">
        <w:rPr>
          <w:rFonts w:ascii="Arial" w:eastAsia="Times New Roman" w:hAnsi="Arial" w:cs="Arial"/>
          <w:b/>
        </w:rPr>
        <w:t xml:space="preserve">i der </w:t>
      </w:r>
      <w:r w:rsidRPr="00577621">
        <w:rPr>
          <w:rFonts w:ascii="Arial" w:eastAsia="Times New Roman" w:hAnsi="Arial" w:cs="Arial"/>
          <w:b/>
        </w:rPr>
        <w:t>Privatnutzung des dienstlichen Internetzugangs – zur Kenntnis genommen.</w:t>
      </w:r>
      <w:r w:rsidRPr="00577621">
        <w:rPr>
          <w:rFonts w:ascii="Arial" w:eastAsia="Times New Roman" w:hAnsi="Arial" w:cs="Arial"/>
          <w:b/>
        </w:rPr>
        <w:br/>
      </w:r>
    </w:p>
    <w:p w14:paraId="18734A88" w14:textId="26700362" w:rsidR="00F2041B" w:rsidRPr="00577621" w:rsidRDefault="00577621" w:rsidP="00577621">
      <w:pPr>
        <w:spacing w:after="0" w:line="360" w:lineRule="auto"/>
        <w:contextualSpacing/>
        <w:mirrorIndents/>
        <w:jc w:val="both"/>
        <w:rPr>
          <w:rFonts w:ascii="Arial" w:eastAsia="Times New Roman" w:hAnsi="Arial" w:cs="Arial"/>
          <w:b/>
        </w:rPr>
      </w:pPr>
      <w:r>
        <w:rPr>
          <w:rFonts w:ascii="Arial" w:eastAsia="Times New Roman" w:hAnsi="Arial" w:cs="Arial"/>
          <w:b/>
        </w:rPr>
        <w:t xml:space="preserve">Ort, Datum, </w:t>
      </w:r>
      <w:r w:rsidR="0022581D" w:rsidRPr="00577621">
        <w:rPr>
          <w:rFonts w:ascii="Arial" w:eastAsia="Times New Roman" w:hAnsi="Arial" w:cs="Arial"/>
          <w:b/>
        </w:rPr>
        <w:t>Unterschrift Arbeitnehmer: ________________</w:t>
      </w:r>
      <w:r>
        <w:rPr>
          <w:rFonts w:ascii="Arial" w:eastAsia="Times New Roman" w:hAnsi="Arial" w:cs="Arial"/>
          <w:b/>
        </w:rPr>
        <w:t>_________________</w:t>
      </w:r>
    </w:p>
    <w:p w14:paraId="30D103E4" w14:textId="5D8F0629" w:rsidR="00577621" w:rsidRPr="00577621" w:rsidRDefault="00577621" w:rsidP="00577621">
      <w:pPr>
        <w:spacing w:after="0" w:line="360" w:lineRule="auto"/>
        <w:contextualSpacing/>
        <w:mirrorIndents/>
        <w:jc w:val="both"/>
        <w:rPr>
          <w:rFonts w:ascii="Arial" w:eastAsia="Times New Roman" w:hAnsi="Arial" w:cs="Arial"/>
          <w:b/>
        </w:rPr>
      </w:pPr>
    </w:p>
    <w:p w14:paraId="52EC45E9" w14:textId="673244F9" w:rsidR="00577621" w:rsidRDefault="00577621" w:rsidP="00577621">
      <w:pPr>
        <w:spacing w:after="0" w:line="360" w:lineRule="auto"/>
        <w:contextualSpacing/>
        <w:mirrorIndents/>
        <w:jc w:val="both"/>
        <w:rPr>
          <w:rFonts w:ascii="Arial" w:eastAsia="Times New Roman" w:hAnsi="Arial" w:cs="Arial"/>
          <w:b/>
          <w:color w:val="FF0000"/>
        </w:rPr>
      </w:pPr>
    </w:p>
    <w:p w14:paraId="0E8CF66D" w14:textId="50D671A3" w:rsidR="00124569" w:rsidRDefault="00124569" w:rsidP="00577621">
      <w:pPr>
        <w:spacing w:after="0" w:line="360" w:lineRule="auto"/>
        <w:contextualSpacing/>
        <w:mirrorIndents/>
        <w:jc w:val="both"/>
        <w:rPr>
          <w:rFonts w:ascii="Arial" w:eastAsia="Times New Roman" w:hAnsi="Arial" w:cs="Arial"/>
          <w:b/>
          <w:color w:val="FF0000"/>
        </w:rPr>
      </w:pPr>
    </w:p>
    <w:p w14:paraId="4DD26357" w14:textId="1B39D461" w:rsidR="00124569" w:rsidRDefault="00124569" w:rsidP="00577621">
      <w:pPr>
        <w:spacing w:after="0" w:line="360" w:lineRule="auto"/>
        <w:contextualSpacing/>
        <w:mirrorIndents/>
        <w:jc w:val="both"/>
        <w:rPr>
          <w:rFonts w:ascii="Arial" w:eastAsia="Times New Roman" w:hAnsi="Arial" w:cs="Arial"/>
          <w:b/>
          <w:color w:val="FF0000"/>
        </w:rPr>
      </w:pPr>
    </w:p>
    <w:p w14:paraId="14954390" w14:textId="3D4DB93D" w:rsidR="00124569" w:rsidRDefault="00124569" w:rsidP="00577621">
      <w:pPr>
        <w:spacing w:after="0" w:line="360" w:lineRule="auto"/>
        <w:contextualSpacing/>
        <w:mirrorIndents/>
        <w:jc w:val="both"/>
        <w:rPr>
          <w:rFonts w:ascii="Arial" w:eastAsia="Times New Roman" w:hAnsi="Arial" w:cs="Arial"/>
          <w:b/>
          <w:color w:val="FF0000"/>
        </w:rPr>
      </w:pPr>
    </w:p>
    <w:p w14:paraId="69C82F67" w14:textId="3FCF5EE1" w:rsidR="00124569" w:rsidRDefault="00124569" w:rsidP="00577621">
      <w:pPr>
        <w:spacing w:after="0" w:line="360" w:lineRule="auto"/>
        <w:contextualSpacing/>
        <w:mirrorIndents/>
        <w:jc w:val="both"/>
        <w:rPr>
          <w:rFonts w:ascii="Arial" w:eastAsia="Times New Roman" w:hAnsi="Arial" w:cs="Arial"/>
          <w:b/>
          <w:color w:val="FF0000"/>
        </w:rPr>
      </w:pPr>
    </w:p>
    <w:p w14:paraId="1177BD20" w14:textId="77777777" w:rsidR="00124569" w:rsidRDefault="00124569" w:rsidP="00577621">
      <w:pPr>
        <w:spacing w:after="0" w:line="360" w:lineRule="auto"/>
        <w:contextualSpacing/>
        <w:mirrorIndents/>
        <w:jc w:val="both"/>
        <w:rPr>
          <w:rFonts w:ascii="Arial" w:eastAsia="Times New Roman" w:hAnsi="Arial" w:cs="Arial"/>
          <w:b/>
          <w:color w:val="FF0000"/>
        </w:rPr>
      </w:pPr>
    </w:p>
    <w:p w14:paraId="3CDB3FB1" w14:textId="77777777" w:rsidR="00577621" w:rsidRPr="00616820" w:rsidRDefault="00577621" w:rsidP="00577621">
      <w:pPr>
        <w:spacing w:after="0" w:line="360" w:lineRule="auto"/>
        <w:contextualSpacing/>
        <w:mirrorIndents/>
        <w:jc w:val="both"/>
        <w:rPr>
          <w:rFonts w:ascii="Arial" w:eastAsia="Times New Roman" w:hAnsi="Arial" w:cs="Times New Roman"/>
          <w:b/>
          <w:bCs/>
          <w:i/>
          <w:iCs/>
          <w:color w:val="FF0000"/>
          <w:sz w:val="18"/>
          <w:szCs w:val="18"/>
          <w:lang w:eastAsia="de-DE"/>
        </w:rPr>
      </w:pPr>
      <w:r w:rsidRPr="00616820">
        <w:rPr>
          <w:rFonts w:ascii="Arial" w:eastAsia="Times New Roman" w:hAnsi="Arial" w:cs="Times New Roman"/>
          <w:b/>
          <w:bCs/>
          <w:i/>
          <w:iCs/>
          <w:color w:val="FF0000"/>
          <w:sz w:val="18"/>
          <w:szCs w:val="18"/>
          <w:lang w:eastAsia="de-DE"/>
        </w:rPr>
        <w:t xml:space="preserve">Rechtlicher Hinweis: </w:t>
      </w:r>
    </w:p>
    <w:p w14:paraId="16F973C0" w14:textId="7123C746" w:rsidR="00577621" w:rsidRPr="00577621" w:rsidRDefault="00577621" w:rsidP="00577621">
      <w:pPr>
        <w:spacing w:after="0" w:line="360" w:lineRule="auto"/>
        <w:contextualSpacing/>
        <w:mirrorIndents/>
        <w:jc w:val="both"/>
        <w:rPr>
          <w:rFonts w:ascii="Arial" w:eastAsia="Times New Roman" w:hAnsi="Arial" w:cs="Times New Roman"/>
          <w:i/>
          <w:iCs/>
          <w:color w:val="FF0000"/>
          <w:sz w:val="18"/>
          <w:szCs w:val="18"/>
          <w:lang w:eastAsia="de-DE"/>
        </w:rPr>
      </w:pPr>
      <w:r w:rsidRPr="00616820">
        <w:rPr>
          <w:rFonts w:ascii="Arial" w:eastAsia="Times New Roman" w:hAnsi="Arial" w:cs="Times New Roman"/>
          <w:i/>
          <w:iCs/>
          <w:color w:val="FF0000"/>
          <w:sz w:val="18"/>
          <w:szCs w:val="18"/>
          <w:lang w:eastAsia="de-DE"/>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sectPr w:rsidR="00577621" w:rsidRPr="00577621" w:rsidSect="00482D61">
      <w:headerReference w:type="default" r:id="rId8"/>
      <w:pgSz w:w="12240" w:h="15840"/>
      <w:pgMar w:top="1134" w:right="1417" w:bottom="1134" w:left="1417"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0280D" w14:textId="77777777" w:rsidR="00F573FD" w:rsidRDefault="00F573FD" w:rsidP="00482D61">
      <w:pPr>
        <w:spacing w:after="0" w:line="240" w:lineRule="auto"/>
      </w:pPr>
      <w:r>
        <w:separator/>
      </w:r>
    </w:p>
  </w:endnote>
  <w:endnote w:type="continuationSeparator" w:id="0">
    <w:p w14:paraId="154640E5" w14:textId="77777777" w:rsidR="00F573FD" w:rsidRDefault="00F573FD" w:rsidP="00482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6C81" w14:textId="77777777" w:rsidR="00F573FD" w:rsidRDefault="00F573FD" w:rsidP="00482D61">
      <w:pPr>
        <w:spacing w:after="0" w:line="240" w:lineRule="auto"/>
      </w:pPr>
      <w:r>
        <w:separator/>
      </w:r>
    </w:p>
  </w:footnote>
  <w:footnote w:type="continuationSeparator" w:id="0">
    <w:p w14:paraId="058F247E" w14:textId="77777777" w:rsidR="00F573FD" w:rsidRDefault="00F573FD" w:rsidP="00482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430832"/>
      <w:docPartObj>
        <w:docPartGallery w:val="Page Numbers (Top of Page)"/>
        <w:docPartUnique/>
      </w:docPartObj>
    </w:sdtPr>
    <w:sdtEndPr/>
    <w:sdtContent>
      <w:p w14:paraId="59712D38" w14:textId="5E4FABDD" w:rsidR="00482D61" w:rsidRDefault="00482D61">
        <w:pPr>
          <w:pStyle w:val="Kopfzeile"/>
          <w:jc w:val="center"/>
        </w:pPr>
        <w:r>
          <w:fldChar w:fldCharType="begin"/>
        </w:r>
        <w:r>
          <w:instrText>PAGE   \* MERGEFORMAT</w:instrText>
        </w:r>
        <w:r>
          <w:fldChar w:fldCharType="separate"/>
        </w:r>
        <w:r w:rsidR="008476F1">
          <w:rPr>
            <w:noProof/>
          </w:rPr>
          <w:t>8</w:t>
        </w:r>
        <w:r>
          <w:fldChar w:fldCharType="end"/>
        </w:r>
      </w:p>
    </w:sdtContent>
  </w:sdt>
  <w:p w14:paraId="65E0AF88" w14:textId="77777777" w:rsidR="00482D61" w:rsidRDefault="00482D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0453C"/>
    <w:multiLevelType w:val="hybridMultilevel"/>
    <w:tmpl w:val="9968B7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3E2EFD"/>
    <w:multiLevelType w:val="hybridMultilevel"/>
    <w:tmpl w:val="A3AA449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4775FC"/>
    <w:multiLevelType w:val="hybridMultilevel"/>
    <w:tmpl w:val="103C496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7621CA7"/>
    <w:multiLevelType w:val="hybridMultilevel"/>
    <w:tmpl w:val="E48A3EF4"/>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86E5126"/>
    <w:multiLevelType w:val="hybridMultilevel"/>
    <w:tmpl w:val="CC9C1C88"/>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2A467676"/>
    <w:multiLevelType w:val="hybridMultilevel"/>
    <w:tmpl w:val="C8A84B9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BF7696C"/>
    <w:multiLevelType w:val="hybridMultilevel"/>
    <w:tmpl w:val="0C62533C"/>
    <w:lvl w:ilvl="0" w:tplc="04070011">
      <w:start w:val="1"/>
      <w:numFmt w:val="decimal"/>
      <w:lvlText w:val="%1)"/>
      <w:lvlJc w:val="left"/>
      <w:pPr>
        <w:ind w:left="2520" w:hanging="360"/>
      </w:p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7" w15:restartNumberingAfterBreak="0">
    <w:nsid w:val="31750928"/>
    <w:multiLevelType w:val="hybridMultilevel"/>
    <w:tmpl w:val="D77C7252"/>
    <w:lvl w:ilvl="0" w:tplc="A9B2954E">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86A66DB"/>
    <w:multiLevelType w:val="hybridMultilevel"/>
    <w:tmpl w:val="0C62533C"/>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31406BC"/>
    <w:multiLevelType w:val="hybridMultilevel"/>
    <w:tmpl w:val="0700FDA8"/>
    <w:lvl w:ilvl="0" w:tplc="04070011">
      <w:start w:val="1"/>
      <w:numFmt w:val="decimal"/>
      <w:lvlText w:val="%1)"/>
      <w:lvlJc w:val="left"/>
      <w:pPr>
        <w:ind w:left="1644" w:hanging="360"/>
      </w:pPr>
      <w:rPr>
        <w:rFonts w:cs="Times New Roman" w:hint="default"/>
      </w:rPr>
    </w:lvl>
    <w:lvl w:ilvl="1" w:tplc="04070019" w:tentative="1">
      <w:start w:val="1"/>
      <w:numFmt w:val="lowerLetter"/>
      <w:lvlText w:val="%2."/>
      <w:lvlJc w:val="left"/>
      <w:pPr>
        <w:ind w:left="2364" w:hanging="360"/>
      </w:pPr>
      <w:rPr>
        <w:rFonts w:cs="Times New Roman"/>
      </w:rPr>
    </w:lvl>
    <w:lvl w:ilvl="2" w:tplc="0407001B" w:tentative="1">
      <w:start w:val="1"/>
      <w:numFmt w:val="lowerRoman"/>
      <w:lvlText w:val="%3."/>
      <w:lvlJc w:val="right"/>
      <w:pPr>
        <w:ind w:left="3084" w:hanging="180"/>
      </w:pPr>
      <w:rPr>
        <w:rFonts w:cs="Times New Roman"/>
      </w:rPr>
    </w:lvl>
    <w:lvl w:ilvl="3" w:tplc="0407000F" w:tentative="1">
      <w:start w:val="1"/>
      <w:numFmt w:val="decimal"/>
      <w:lvlText w:val="%4."/>
      <w:lvlJc w:val="left"/>
      <w:pPr>
        <w:ind w:left="3804" w:hanging="360"/>
      </w:pPr>
      <w:rPr>
        <w:rFonts w:cs="Times New Roman"/>
      </w:rPr>
    </w:lvl>
    <w:lvl w:ilvl="4" w:tplc="04070019" w:tentative="1">
      <w:start w:val="1"/>
      <w:numFmt w:val="lowerLetter"/>
      <w:lvlText w:val="%5."/>
      <w:lvlJc w:val="left"/>
      <w:pPr>
        <w:ind w:left="4524" w:hanging="360"/>
      </w:pPr>
      <w:rPr>
        <w:rFonts w:cs="Times New Roman"/>
      </w:rPr>
    </w:lvl>
    <w:lvl w:ilvl="5" w:tplc="0407001B" w:tentative="1">
      <w:start w:val="1"/>
      <w:numFmt w:val="lowerRoman"/>
      <w:lvlText w:val="%6."/>
      <w:lvlJc w:val="right"/>
      <w:pPr>
        <w:ind w:left="5244" w:hanging="180"/>
      </w:pPr>
      <w:rPr>
        <w:rFonts w:cs="Times New Roman"/>
      </w:rPr>
    </w:lvl>
    <w:lvl w:ilvl="6" w:tplc="0407000F" w:tentative="1">
      <w:start w:val="1"/>
      <w:numFmt w:val="decimal"/>
      <w:lvlText w:val="%7."/>
      <w:lvlJc w:val="left"/>
      <w:pPr>
        <w:ind w:left="5964" w:hanging="360"/>
      </w:pPr>
      <w:rPr>
        <w:rFonts w:cs="Times New Roman"/>
      </w:rPr>
    </w:lvl>
    <w:lvl w:ilvl="7" w:tplc="04070019" w:tentative="1">
      <w:start w:val="1"/>
      <w:numFmt w:val="lowerLetter"/>
      <w:lvlText w:val="%8."/>
      <w:lvlJc w:val="left"/>
      <w:pPr>
        <w:ind w:left="6684" w:hanging="360"/>
      </w:pPr>
      <w:rPr>
        <w:rFonts w:cs="Times New Roman"/>
      </w:rPr>
    </w:lvl>
    <w:lvl w:ilvl="8" w:tplc="0407001B" w:tentative="1">
      <w:start w:val="1"/>
      <w:numFmt w:val="lowerRoman"/>
      <w:lvlText w:val="%9."/>
      <w:lvlJc w:val="right"/>
      <w:pPr>
        <w:ind w:left="7404" w:hanging="180"/>
      </w:pPr>
      <w:rPr>
        <w:rFonts w:cs="Times New Roman"/>
      </w:rPr>
    </w:lvl>
  </w:abstractNum>
  <w:abstractNum w:abstractNumId="10" w15:restartNumberingAfterBreak="0">
    <w:nsid w:val="434A2C55"/>
    <w:multiLevelType w:val="hybridMultilevel"/>
    <w:tmpl w:val="63843A56"/>
    <w:lvl w:ilvl="0" w:tplc="F04C2FA0">
      <w:numFmt w:val="bullet"/>
      <w:lvlText w:val="–"/>
      <w:lvlJc w:val="left"/>
      <w:pPr>
        <w:ind w:left="1210" w:hanging="360"/>
      </w:pPr>
      <w:rPr>
        <w:rFonts w:ascii="Arial" w:eastAsia="Times New Roman" w:hAnsi="Arial" w:cs="Arial" w:hint="default"/>
      </w:rPr>
    </w:lvl>
    <w:lvl w:ilvl="1" w:tplc="04070003" w:tentative="1">
      <w:start w:val="1"/>
      <w:numFmt w:val="bullet"/>
      <w:lvlText w:val="o"/>
      <w:lvlJc w:val="left"/>
      <w:pPr>
        <w:ind w:left="1930" w:hanging="360"/>
      </w:pPr>
      <w:rPr>
        <w:rFonts w:ascii="Courier New" w:hAnsi="Courier New" w:cs="Courier New" w:hint="default"/>
      </w:rPr>
    </w:lvl>
    <w:lvl w:ilvl="2" w:tplc="04070005" w:tentative="1">
      <w:start w:val="1"/>
      <w:numFmt w:val="bullet"/>
      <w:lvlText w:val=""/>
      <w:lvlJc w:val="left"/>
      <w:pPr>
        <w:ind w:left="2650" w:hanging="360"/>
      </w:pPr>
      <w:rPr>
        <w:rFonts w:ascii="Wingdings" w:hAnsi="Wingdings" w:hint="default"/>
      </w:rPr>
    </w:lvl>
    <w:lvl w:ilvl="3" w:tplc="04070001" w:tentative="1">
      <w:start w:val="1"/>
      <w:numFmt w:val="bullet"/>
      <w:lvlText w:val=""/>
      <w:lvlJc w:val="left"/>
      <w:pPr>
        <w:ind w:left="3370" w:hanging="360"/>
      </w:pPr>
      <w:rPr>
        <w:rFonts w:ascii="Symbol" w:hAnsi="Symbol" w:hint="default"/>
      </w:rPr>
    </w:lvl>
    <w:lvl w:ilvl="4" w:tplc="04070003" w:tentative="1">
      <w:start w:val="1"/>
      <w:numFmt w:val="bullet"/>
      <w:lvlText w:val="o"/>
      <w:lvlJc w:val="left"/>
      <w:pPr>
        <w:ind w:left="4090" w:hanging="360"/>
      </w:pPr>
      <w:rPr>
        <w:rFonts w:ascii="Courier New" w:hAnsi="Courier New" w:cs="Courier New" w:hint="default"/>
      </w:rPr>
    </w:lvl>
    <w:lvl w:ilvl="5" w:tplc="04070005" w:tentative="1">
      <w:start w:val="1"/>
      <w:numFmt w:val="bullet"/>
      <w:lvlText w:val=""/>
      <w:lvlJc w:val="left"/>
      <w:pPr>
        <w:ind w:left="4810" w:hanging="360"/>
      </w:pPr>
      <w:rPr>
        <w:rFonts w:ascii="Wingdings" w:hAnsi="Wingdings" w:hint="default"/>
      </w:rPr>
    </w:lvl>
    <w:lvl w:ilvl="6" w:tplc="04070001" w:tentative="1">
      <w:start w:val="1"/>
      <w:numFmt w:val="bullet"/>
      <w:lvlText w:val=""/>
      <w:lvlJc w:val="left"/>
      <w:pPr>
        <w:ind w:left="5530" w:hanging="360"/>
      </w:pPr>
      <w:rPr>
        <w:rFonts w:ascii="Symbol" w:hAnsi="Symbol" w:hint="default"/>
      </w:rPr>
    </w:lvl>
    <w:lvl w:ilvl="7" w:tplc="04070003" w:tentative="1">
      <w:start w:val="1"/>
      <w:numFmt w:val="bullet"/>
      <w:lvlText w:val="o"/>
      <w:lvlJc w:val="left"/>
      <w:pPr>
        <w:ind w:left="6250" w:hanging="360"/>
      </w:pPr>
      <w:rPr>
        <w:rFonts w:ascii="Courier New" w:hAnsi="Courier New" w:cs="Courier New" w:hint="default"/>
      </w:rPr>
    </w:lvl>
    <w:lvl w:ilvl="8" w:tplc="04070005" w:tentative="1">
      <w:start w:val="1"/>
      <w:numFmt w:val="bullet"/>
      <w:lvlText w:val=""/>
      <w:lvlJc w:val="left"/>
      <w:pPr>
        <w:ind w:left="6970" w:hanging="360"/>
      </w:pPr>
      <w:rPr>
        <w:rFonts w:ascii="Wingdings" w:hAnsi="Wingdings" w:hint="default"/>
      </w:rPr>
    </w:lvl>
  </w:abstractNum>
  <w:abstractNum w:abstractNumId="11" w15:restartNumberingAfterBreak="0">
    <w:nsid w:val="438F16CB"/>
    <w:multiLevelType w:val="hybridMultilevel"/>
    <w:tmpl w:val="1930AA9E"/>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6347DA1"/>
    <w:multiLevelType w:val="hybridMultilevel"/>
    <w:tmpl w:val="D76AB716"/>
    <w:lvl w:ilvl="0" w:tplc="04070011">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C036689"/>
    <w:multiLevelType w:val="hybridMultilevel"/>
    <w:tmpl w:val="918A01AA"/>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4DBD234E"/>
    <w:multiLevelType w:val="hybridMultilevel"/>
    <w:tmpl w:val="38E8748C"/>
    <w:lvl w:ilvl="0" w:tplc="A9B2954E">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3A46EE"/>
    <w:multiLevelType w:val="hybridMultilevel"/>
    <w:tmpl w:val="BC64F416"/>
    <w:lvl w:ilvl="0" w:tplc="A9B2954E">
      <w:numFmt w:val="bullet"/>
      <w:lvlText w:val="-"/>
      <w:lvlJc w:val="left"/>
      <w:pPr>
        <w:ind w:left="1003" w:hanging="360"/>
      </w:pPr>
      <w:rPr>
        <w:rFonts w:ascii="Arial" w:eastAsia="Times New Roman" w:hAnsi="Arial" w:hint="default"/>
      </w:rPr>
    </w:lvl>
    <w:lvl w:ilvl="1" w:tplc="04070003" w:tentative="1">
      <w:start w:val="1"/>
      <w:numFmt w:val="bullet"/>
      <w:lvlText w:val="o"/>
      <w:lvlJc w:val="left"/>
      <w:pPr>
        <w:ind w:left="1723" w:hanging="360"/>
      </w:pPr>
      <w:rPr>
        <w:rFonts w:ascii="Courier New" w:hAnsi="Courier New" w:cs="Courier New" w:hint="default"/>
      </w:rPr>
    </w:lvl>
    <w:lvl w:ilvl="2" w:tplc="04070005" w:tentative="1">
      <w:start w:val="1"/>
      <w:numFmt w:val="bullet"/>
      <w:lvlText w:val=""/>
      <w:lvlJc w:val="left"/>
      <w:pPr>
        <w:ind w:left="2443" w:hanging="360"/>
      </w:pPr>
      <w:rPr>
        <w:rFonts w:ascii="Wingdings" w:hAnsi="Wingdings" w:hint="default"/>
      </w:rPr>
    </w:lvl>
    <w:lvl w:ilvl="3" w:tplc="04070001" w:tentative="1">
      <w:start w:val="1"/>
      <w:numFmt w:val="bullet"/>
      <w:lvlText w:val=""/>
      <w:lvlJc w:val="left"/>
      <w:pPr>
        <w:ind w:left="3163" w:hanging="360"/>
      </w:pPr>
      <w:rPr>
        <w:rFonts w:ascii="Symbol" w:hAnsi="Symbol" w:hint="default"/>
      </w:rPr>
    </w:lvl>
    <w:lvl w:ilvl="4" w:tplc="04070003" w:tentative="1">
      <w:start w:val="1"/>
      <w:numFmt w:val="bullet"/>
      <w:lvlText w:val="o"/>
      <w:lvlJc w:val="left"/>
      <w:pPr>
        <w:ind w:left="3883" w:hanging="360"/>
      </w:pPr>
      <w:rPr>
        <w:rFonts w:ascii="Courier New" w:hAnsi="Courier New" w:cs="Courier New" w:hint="default"/>
      </w:rPr>
    </w:lvl>
    <w:lvl w:ilvl="5" w:tplc="04070005" w:tentative="1">
      <w:start w:val="1"/>
      <w:numFmt w:val="bullet"/>
      <w:lvlText w:val=""/>
      <w:lvlJc w:val="left"/>
      <w:pPr>
        <w:ind w:left="4603" w:hanging="360"/>
      </w:pPr>
      <w:rPr>
        <w:rFonts w:ascii="Wingdings" w:hAnsi="Wingdings" w:hint="default"/>
      </w:rPr>
    </w:lvl>
    <w:lvl w:ilvl="6" w:tplc="04070001" w:tentative="1">
      <w:start w:val="1"/>
      <w:numFmt w:val="bullet"/>
      <w:lvlText w:val=""/>
      <w:lvlJc w:val="left"/>
      <w:pPr>
        <w:ind w:left="5323" w:hanging="360"/>
      </w:pPr>
      <w:rPr>
        <w:rFonts w:ascii="Symbol" w:hAnsi="Symbol" w:hint="default"/>
      </w:rPr>
    </w:lvl>
    <w:lvl w:ilvl="7" w:tplc="04070003" w:tentative="1">
      <w:start w:val="1"/>
      <w:numFmt w:val="bullet"/>
      <w:lvlText w:val="o"/>
      <w:lvlJc w:val="left"/>
      <w:pPr>
        <w:ind w:left="6043" w:hanging="360"/>
      </w:pPr>
      <w:rPr>
        <w:rFonts w:ascii="Courier New" w:hAnsi="Courier New" w:cs="Courier New" w:hint="default"/>
      </w:rPr>
    </w:lvl>
    <w:lvl w:ilvl="8" w:tplc="04070005" w:tentative="1">
      <w:start w:val="1"/>
      <w:numFmt w:val="bullet"/>
      <w:lvlText w:val=""/>
      <w:lvlJc w:val="left"/>
      <w:pPr>
        <w:ind w:left="6763" w:hanging="360"/>
      </w:pPr>
      <w:rPr>
        <w:rFonts w:ascii="Wingdings" w:hAnsi="Wingdings" w:hint="default"/>
      </w:rPr>
    </w:lvl>
  </w:abstractNum>
  <w:abstractNum w:abstractNumId="16" w15:restartNumberingAfterBreak="0">
    <w:nsid w:val="5B4709A2"/>
    <w:multiLevelType w:val="hybridMultilevel"/>
    <w:tmpl w:val="599AFFF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C8034C9"/>
    <w:multiLevelType w:val="hybridMultilevel"/>
    <w:tmpl w:val="756883B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0414C81"/>
    <w:multiLevelType w:val="hybridMultilevel"/>
    <w:tmpl w:val="C052BD1E"/>
    <w:lvl w:ilvl="0" w:tplc="04070011">
      <w:start w:val="1"/>
      <w:numFmt w:val="decimal"/>
      <w:lvlText w:val="%1)"/>
      <w:lvlJc w:val="left"/>
      <w:pPr>
        <w:ind w:left="785" w:hanging="360"/>
      </w:p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19" w15:restartNumberingAfterBreak="0">
    <w:nsid w:val="70845136"/>
    <w:multiLevelType w:val="hybridMultilevel"/>
    <w:tmpl w:val="B906C960"/>
    <w:lvl w:ilvl="0" w:tplc="04070011">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DAC73D7"/>
    <w:multiLevelType w:val="hybridMultilevel"/>
    <w:tmpl w:val="92C87332"/>
    <w:lvl w:ilvl="0" w:tplc="146A7E38">
      <w:start w:val="1"/>
      <w:numFmt w:val="decimal"/>
      <w:lvlText w:val="%1)"/>
      <w:lvlJc w:val="left"/>
      <w:pPr>
        <w:ind w:left="1069" w:hanging="360"/>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1" w15:restartNumberingAfterBreak="0">
    <w:nsid w:val="7EB11F0E"/>
    <w:multiLevelType w:val="hybridMultilevel"/>
    <w:tmpl w:val="903E0B7C"/>
    <w:lvl w:ilvl="0" w:tplc="F04C2FA0">
      <w:numFmt w:val="bullet"/>
      <w:lvlText w:val="–"/>
      <w:lvlJc w:val="left"/>
      <w:pPr>
        <w:ind w:left="2486" w:hanging="360"/>
      </w:pPr>
      <w:rPr>
        <w:rFonts w:ascii="Arial" w:eastAsia="Times New Roman" w:hAnsi="Arial" w:cs="Arial" w:hint="default"/>
      </w:rPr>
    </w:lvl>
    <w:lvl w:ilvl="1" w:tplc="04070003" w:tentative="1">
      <w:start w:val="1"/>
      <w:numFmt w:val="bullet"/>
      <w:lvlText w:val="o"/>
      <w:lvlJc w:val="left"/>
      <w:pPr>
        <w:ind w:left="2716" w:hanging="360"/>
      </w:pPr>
      <w:rPr>
        <w:rFonts w:ascii="Courier New" w:hAnsi="Courier New" w:cs="Courier New" w:hint="default"/>
      </w:rPr>
    </w:lvl>
    <w:lvl w:ilvl="2" w:tplc="04070005" w:tentative="1">
      <w:start w:val="1"/>
      <w:numFmt w:val="bullet"/>
      <w:lvlText w:val=""/>
      <w:lvlJc w:val="left"/>
      <w:pPr>
        <w:ind w:left="3436" w:hanging="360"/>
      </w:pPr>
      <w:rPr>
        <w:rFonts w:ascii="Wingdings" w:hAnsi="Wingdings" w:hint="default"/>
      </w:rPr>
    </w:lvl>
    <w:lvl w:ilvl="3" w:tplc="04070001" w:tentative="1">
      <w:start w:val="1"/>
      <w:numFmt w:val="bullet"/>
      <w:lvlText w:val=""/>
      <w:lvlJc w:val="left"/>
      <w:pPr>
        <w:ind w:left="4156" w:hanging="360"/>
      </w:pPr>
      <w:rPr>
        <w:rFonts w:ascii="Symbol" w:hAnsi="Symbol" w:hint="default"/>
      </w:rPr>
    </w:lvl>
    <w:lvl w:ilvl="4" w:tplc="04070003" w:tentative="1">
      <w:start w:val="1"/>
      <w:numFmt w:val="bullet"/>
      <w:lvlText w:val="o"/>
      <w:lvlJc w:val="left"/>
      <w:pPr>
        <w:ind w:left="4876" w:hanging="360"/>
      </w:pPr>
      <w:rPr>
        <w:rFonts w:ascii="Courier New" w:hAnsi="Courier New" w:cs="Courier New" w:hint="default"/>
      </w:rPr>
    </w:lvl>
    <w:lvl w:ilvl="5" w:tplc="04070005" w:tentative="1">
      <w:start w:val="1"/>
      <w:numFmt w:val="bullet"/>
      <w:lvlText w:val=""/>
      <w:lvlJc w:val="left"/>
      <w:pPr>
        <w:ind w:left="5596" w:hanging="360"/>
      </w:pPr>
      <w:rPr>
        <w:rFonts w:ascii="Wingdings" w:hAnsi="Wingdings" w:hint="default"/>
      </w:rPr>
    </w:lvl>
    <w:lvl w:ilvl="6" w:tplc="04070001" w:tentative="1">
      <w:start w:val="1"/>
      <w:numFmt w:val="bullet"/>
      <w:lvlText w:val=""/>
      <w:lvlJc w:val="left"/>
      <w:pPr>
        <w:ind w:left="6316" w:hanging="360"/>
      </w:pPr>
      <w:rPr>
        <w:rFonts w:ascii="Symbol" w:hAnsi="Symbol" w:hint="default"/>
      </w:rPr>
    </w:lvl>
    <w:lvl w:ilvl="7" w:tplc="04070003" w:tentative="1">
      <w:start w:val="1"/>
      <w:numFmt w:val="bullet"/>
      <w:lvlText w:val="o"/>
      <w:lvlJc w:val="left"/>
      <w:pPr>
        <w:ind w:left="7036" w:hanging="360"/>
      </w:pPr>
      <w:rPr>
        <w:rFonts w:ascii="Courier New" w:hAnsi="Courier New" w:cs="Courier New" w:hint="default"/>
      </w:rPr>
    </w:lvl>
    <w:lvl w:ilvl="8" w:tplc="04070005" w:tentative="1">
      <w:start w:val="1"/>
      <w:numFmt w:val="bullet"/>
      <w:lvlText w:val=""/>
      <w:lvlJc w:val="left"/>
      <w:pPr>
        <w:ind w:left="7756" w:hanging="360"/>
      </w:pPr>
      <w:rPr>
        <w:rFonts w:ascii="Wingdings" w:hAnsi="Wingdings" w:hint="default"/>
      </w:rPr>
    </w:lvl>
  </w:abstractNum>
  <w:num w:numId="1" w16cid:durableId="1319265432">
    <w:abstractNumId w:val="14"/>
  </w:num>
  <w:num w:numId="2" w16cid:durableId="1300720924">
    <w:abstractNumId w:val="9"/>
  </w:num>
  <w:num w:numId="3" w16cid:durableId="351807895">
    <w:abstractNumId w:val="20"/>
  </w:num>
  <w:num w:numId="4" w16cid:durableId="1365523499">
    <w:abstractNumId w:val="10"/>
  </w:num>
  <w:num w:numId="5" w16cid:durableId="167182581">
    <w:abstractNumId w:val="21"/>
  </w:num>
  <w:num w:numId="6" w16cid:durableId="632053264">
    <w:abstractNumId w:val="15"/>
  </w:num>
  <w:num w:numId="7" w16cid:durableId="2134590843">
    <w:abstractNumId w:val="7"/>
  </w:num>
  <w:num w:numId="8" w16cid:durableId="393967715">
    <w:abstractNumId w:val="0"/>
  </w:num>
  <w:num w:numId="9" w16cid:durableId="1351486250">
    <w:abstractNumId w:val="1"/>
  </w:num>
  <w:num w:numId="10" w16cid:durableId="1887378200">
    <w:abstractNumId w:val="2"/>
  </w:num>
  <w:num w:numId="11" w16cid:durableId="324091702">
    <w:abstractNumId w:val="6"/>
  </w:num>
  <w:num w:numId="12" w16cid:durableId="1652444750">
    <w:abstractNumId w:val="17"/>
  </w:num>
  <w:num w:numId="13" w16cid:durableId="1212881562">
    <w:abstractNumId w:val="18"/>
  </w:num>
  <w:num w:numId="14" w16cid:durableId="1178154365">
    <w:abstractNumId w:val="5"/>
  </w:num>
  <w:num w:numId="15" w16cid:durableId="1381514712">
    <w:abstractNumId w:val="8"/>
  </w:num>
  <w:num w:numId="16" w16cid:durableId="1107693669">
    <w:abstractNumId w:val="11"/>
  </w:num>
  <w:num w:numId="17" w16cid:durableId="196938385">
    <w:abstractNumId w:val="12"/>
  </w:num>
  <w:num w:numId="18" w16cid:durableId="1652443144">
    <w:abstractNumId w:val="4"/>
  </w:num>
  <w:num w:numId="19" w16cid:durableId="1131941023">
    <w:abstractNumId w:val="16"/>
  </w:num>
  <w:num w:numId="20" w16cid:durableId="2125924361">
    <w:abstractNumId w:val="13"/>
  </w:num>
  <w:num w:numId="21" w16cid:durableId="174224637">
    <w:abstractNumId w:val="3"/>
  </w:num>
  <w:num w:numId="22" w16cid:durableId="374549042">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sanne Söder">
    <w15:presenceInfo w15:providerId="AD" w15:userId="S::Susanne.soeder@agad.de::11fd3a63-209f-4026-80ac-d0b1cc64e9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1882391-FE37-4FD3-AB24-ABCC9C485C72}"/>
    <w:docVar w:name="dgnword-eventsink" w:val="434534096"/>
    <w:docVar w:name="dgnword-lastRevisionsView" w:val="0"/>
  </w:docVars>
  <w:rsids>
    <w:rsidRoot w:val="00612324"/>
    <w:rsid w:val="000D7421"/>
    <w:rsid w:val="001203E7"/>
    <w:rsid w:val="00124569"/>
    <w:rsid w:val="001A2374"/>
    <w:rsid w:val="001E158F"/>
    <w:rsid w:val="001E53E6"/>
    <w:rsid w:val="0022581D"/>
    <w:rsid w:val="00372188"/>
    <w:rsid w:val="003C4EF3"/>
    <w:rsid w:val="00465850"/>
    <w:rsid w:val="00482D61"/>
    <w:rsid w:val="004A52D5"/>
    <w:rsid w:val="004A5A23"/>
    <w:rsid w:val="00572F2F"/>
    <w:rsid w:val="00577621"/>
    <w:rsid w:val="005A4FBA"/>
    <w:rsid w:val="005B1325"/>
    <w:rsid w:val="005C08A2"/>
    <w:rsid w:val="005D3D79"/>
    <w:rsid w:val="00612324"/>
    <w:rsid w:val="00647FE7"/>
    <w:rsid w:val="00672F16"/>
    <w:rsid w:val="00690FA2"/>
    <w:rsid w:val="006F7B21"/>
    <w:rsid w:val="00753F1A"/>
    <w:rsid w:val="0075642A"/>
    <w:rsid w:val="00764AC4"/>
    <w:rsid w:val="008476F1"/>
    <w:rsid w:val="008623EA"/>
    <w:rsid w:val="0089384D"/>
    <w:rsid w:val="008D1877"/>
    <w:rsid w:val="008F149F"/>
    <w:rsid w:val="00914818"/>
    <w:rsid w:val="0091685C"/>
    <w:rsid w:val="009F1F15"/>
    <w:rsid w:val="00A977F5"/>
    <w:rsid w:val="00AA5B54"/>
    <w:rsid w:val="00B2208A"/>
    <w:rsid w:val="00BD685A"/>
    <w:rsid w:val="00C90FCA"/>
    <w:rsid w:val="00D41DDD"/>
    <w:rsid w:val="00DB5EEC"/>
    <w:rsid w:val="00E0093B"/>
    <w:rsid w:val="00F2041B"/>
    <w:rsid w:val="00F355D8"/>
    <w:rsid w:val="00F573FD"/>
    <w:rsid w:val="00F76989"/>
    <w:rsid w:val="00F906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2CFB"/>
  <w15:docId w15:val="{C4160FF6-DF75-412C-8973-27219CA2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A5A23"/>
    <w:pPr>
      <w:ind w:left="720"/>
      <w:contextualSpacing/>
    </w:pPr>
  </w:style>
  <w:style w:type="paragraph" w:styleId="Kopfzeile">
    <w:name w:val="header"/>
    <w:basedOn w:val="Standard"/>
    <w:link w:val="KopfzeileZchn"/>
    <w:uiPriority w:val="99"/>
    <w:unhideWhenUsed/>
    <w:rsid w:val="00482D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82D61"/>
  </w:style>
  <w:style w:type="paragraph" w:styleId="Fuzeile">
    <w:name w:val="footer"/>
    <w:basedOn w:val="Standard"/>
    <w:link w:val="FuzeileZchn"/>
    <w:uiPriority w:val="99"/>
    <w:unhideWhenUsed/>
    <w:rsid w:val="00482D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82D61"/>
  </w:style>
  <w:style w:type="paragraph" w:styleId="Sprechblasentext">
    <w:name w:val="Balloon Text"/>
    <w:basedOn w:val="Standard"/>
    <w:link w:val="SprechblasentextZchn"/>
    <w:uiPriority w:val="99"/>
    <w:semiHidden/>
    <w:unhideWhenUsed/>
    <w:rsid w:val="001E53E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E6"/>
    <w:rPr>
      <w:rFonts w:ascii="Segoe UI" w:hAnsi="Segoe UI" w:cs="Segoe UI"/>
      <w:sz w:val="18"/>
      <w:szCs w:val="18"/>
    </w:rPr>
  </w:style>
  <w:style w:type="character" w:styleId="Kommentarzeichen">
    <w:name w:val="annotation reference"/>
    <w:basedOn w:val="Absatz-Standardschriftart"/>
    <w:uiPriority w:val="99"/>
    <w:semiHidden/>
    <w:unhideWhenUsed/>
    <w:rsid w:val="004A52D5"/>
    <w:rPr>
      <w:sz w:val="16"/>
      <w:szCs w:val="16"/>
    </w:rPr>
  </w:style>
  <w:style w:type="paragraph" w:styleId="Kommentartext">
    <w:name w:val="annotation text"/>
    <w:basedOn w:val="Standard"/>
    <w:link w:val="KommentartextZchn"/>
    <w:uiPriority w:val="99"/>
    <w:semiHidden/>
    <w:unhideWhenUsed/>
    <w:rsid w:val="004A52D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A52D5"/>
    <w:rPr>
      <w:sz w:val="20"/>
      <w:szCs w:val="20"/>
    </w:rPr>
  </w:style>
  <w:style w:type="paragraph" w:styleId="Kommentarthema">
    <w:name w:val="annotation subject"/>
    <w:basedOn w:val="Kommentartext"/>
    <w:next w:val="Kommentartext"/>
    <w:link w:val="KommentarthemaZchn"/>
    <w:uiPriority w:val="99"/>
    <w:semiHidden/>
    <w:unhideWhenUsed/>
    <w:rsid w:val="004A52D5"/>
    <w:rPr>
      <w:b/>
      <w:bCs/>
    </w:rPr>
  </w:style>
  <w:style w:type="character" w:customStyle="1" w:styleId="KommentarthemaZchn">
    <w:name w:val="Kommentarthema Zchn"/>
    <w:basedOn w:val="KommentartextZchn"/>
    <w:link w:val="Kommentarthema"/>
    <w:uiPriority w:val="99"/>
    <w:semiHidden/>
    <w:rsid w:val="004A52D5"/>
    <w:rPr>
      <w:b/>
      <w:bCs/>
      <w:sz w:val="20"/>
      <w:szCs w:val="20"/>
    </w:rPr>
  </w:style>
  <w:style w:type="paragraph" w:styleId="berarbeitung">
    <w:name w:val="Revision"/>
    <w:hidden/>
    <w:uiPriority w:val="99"/>
    <w:semiHidden/>
    <w:rsid w:val="001245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BD260-8B99-4858-A5B3-4BBBBA794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11758</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Heidrun Weiser</dc:creator>
  <cp:lastModifiedBy>Christopher Pröpper</cp:lastModifiedBy>
  <cp:revision>14</cp:revision>
  <cp:lastPrinted>2017-10-06T05:34:00Z</cp:lastPrinted>
  <dcterms:created xsi:type="dcterms:W3CDTF">2018-07-10T15:50:00Z</dcterms:created>
  <dcterms:modified xsi:type="dcterms:W3CDTF">2023-03-14T14:09:00Z</dcterms:modified>
</cp:coreProperties>
</file>